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6B30" w14:textId="677DB3CE" w:rsidR="003462C4" w:rsidRDefault="003462C4" w:rsidP="382FAD90">
      <w:pPr>
        <w:shd w:val="clear" w:color="auto" w:fill="FFFFFF" w:themeFill="background1"/>
        <w:spacing w:after="0" w:line="240" w:lineRule="auto"/>
        <w:jc w:val="both"/>
        <w:textAlignment w:val="baseline"/>
        <w:outlineLvl w:val="0"/>
        <w:rPr>
          <w:rFonts w:eastAsia="Times New Roman"/>
          <w:b/>
          <w:bCs/>
          <w:spacing w:val="-8"/>
          <w:kern w:val="36"/>
        </w:rPr>
      </w:pPr>
      <w:r w:rsidRPr="382FAD90">
        <w:rPr>
          <w:rFonts w:eastAsia="Times New Roman"/>
          <w:b/>
          <w:bCs/>
          <w:spacing w:val="-8"/>
          <w:kern w:val="36"/>
        </w:rPr>
        <w:t>TERMS AND CONDITIONS OF PURCHASE</w:t>
      </w:r>
    </w:p>
    <w:p w14:paraId="52FA20FC" w14:textId="15917EB5" w:rsidR="00973C83" w:rsidRDefault="00E07507" w:rsidP="003462C4">
      <w:pPr>
        <w:shd w:val="clear" w:color="auto" w:fill="FFFFFF"/>
        <w:spacing w:after="0" w:line="240" w:lineRule="auto"/>
        <w:jc w:val="both"/>
        <w:textAlignment w:val="baseline"/>
        <w:outlineLvl w:val="0"/>
        <w:rPr>
          <w:rFonts w:eastAsia="Times New Roman" w:cstheme="minorHAnsi"/>
          <w:b/>
          <w:bCs/>
          <w:spacing w:val="-8"/>
          <w:kern w:val="36"/>
        </w:rPr>
      </w:pPr>
      <w:r>
        <w:rPr>
          <w:rFonts w:eastAsia="Times New Roman" w:cstheme="minorHAnsi"/>
          <w:b/>
          <w:bCs/>
          <w:spacing w:val="-8"/>
          <w:kern w:val="36"/>
        </w:rPr>
        <w:t xml:space="preserve">March </w:t>
      </w:r>
      <w:r w:rsidR="001928CF">
        <w:rPr>
          <w:rFonts w:eastAsia="Times New Roman" w:cstheme="minorHAnsi"/>
          <w:b/>
          <w:bCs/>
          <w:spacing w:val="-8"/>
          <w:kern w:val="36"/>
        </w:rPr>
        <w:t>2025</w:t>
      </w:r>
    </w:p>
    <w:p w14:paraId="7DDBFC76" w14:textId="1469198B" w:rsidR="00FA74E3" w:rsidRPr="00990C93" w:rsidRDefault="00FA74E3" w:rsidP="00AF61A4">
      <w:pPr>
        <w:shd w:val="clear" w:color="auto" w:fill="FFFFFF"/>
        <w:spacing w:after="0" w:line="240" w:lineRule="auto"/>
        <w:jc w:val="both"/>
        <w:textAlignment w:val="baseline"/>
        <w:outlineLvl w:val="0"/>
        <w:rPr>
          <w:rFonts w:eastAsia="Times New Roman" w:cstheme="minorHAnsi"/>
          <w:spacing w:val="-8"/>
          <w:kern w:val="36"/>
        </w:rPr>
      </w:pPr>
    </w:p>
    <w:p w14:paraId="5B69E6FA" w14:textId="57C7B55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
          <w:bCs/>
          <w:spacing w:val="-8"/>
        </w:rPr>
        <w:t>DEFINITIONS</w:t>
      </w:r>
    </w:p>
    <w:p w14:paraId="08CEFD29" w14:textId="2D2A79C9"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“ADS” means Atlantic Diving Supply, Inc.</w:t>
      </w:r>
      <w:r w:rsidR="003A6772">
        <w:rPr>
          <w:rFonts w:eastAsia="Times New Roman" w:cstheme="minorHAnsi"/>
          <w:bCs/>
          <w:spacing w:val="-8"/>
        </w:rPr>
        <w:t xml:space="preserve"> (</w:t>
      </w:r>
      <w:r w:rsidR="00020988">
        <w:rPr>
          <w:rFonts w:eastAsia="Times New Roman" w:cstheme="minorHAnsi"/>
          <w:bCs/>
          <w:spacing w:val="-8"/>
        </w:rPr>
        <w:t>doing business as ADS</w:t>
      </w:r>
      <w:r w:rsidR="003A6772">
        <w:rPr>
          <w:rFonts w:eastAsia="Times New Roman" w:cstheme="minorHAnsi"/>
          <w:bCs/>
          <w:spacing w:val="-8"/>
        </w:rPr>
        <w:t>)</w:t>
      </w:r>
      <w:r w:rsidR="00020988">
        <w:rPr>
          <w:rFonts w:eastAsia="Times New Roman" w:cstheme="minorHAnsi"/>
          <w:bCs/>
          <w:spacing w:val="-8"/>
        </w:rPr>
        <w:t>.</w:t>
      </w:r>
      <w:r w:rsidRPr="00C1780D">
        <w:rPr>
          <w:rFonts w:eastAsia="Times New Roman" w:cstheme="minorHAnsi"/>
          <w:bCs/>
          <w:spacing w:val="-8"/>
        </w:rPr>
        <w:t xml:space="preserve"> </w:t>
      </w:r>
    </w:p>
    <w:p w14:paraId="07D2B66F" w14:textId="6320D156" w:rsidR="003462C4" w:rsidRPr="0028739A"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 xml:space="preserve">“ADS </w:t>
      </w:r>
      <w:r w:rsidR="008078A7">
        <w:rPr>
          <w:rFonts w:eastAsia="Times New Roman" w:cstheme="minorHAnsi"/>
          <w:bCs/>
          <w:spacing w:val="-8"/>
        </w:rPr>
        <w:t>Procurement Rep</w:t>
      </w:r>
      <w:r w:rsidRPr="00C1780D">
        <w:rPr>
          <w:rFonts w:eastAsia="Times New Roman" w:cstheme="minorHAnsi"/>
          <w:bCs/>
          <w:spacing w:val="-8"/>
        </w:rPr>
        <w:t>” means the ADS buyer</w:t>
      </w:r>
      <w:r>
        <w:rPr>
          <w:rFonts w:eastAsia="Times New Roman" w:cstheme="minorHAnsi"/>
          <w:bCs/>
          <w:spacing w:val="-8"/>
        </w:rPr>
        <w:t xml:space="preserve"> identified in the “Buyer” block on the face of the Purchase Order (defined below), as well as supervisory personnel in the ADS </w:t>
      </w:r>
      <w:r w:rsidR="0032402D">
        <w:rPr>
          <w:rFonts w:eastAsia="Times New Roman" w:cstheme="minorHAnsi"/>
          <w:bCs/>
          <w:spacing w:val="-8"/>
        </w:rPr>
        <w:t xml:space="preserve">Procurement </w:t>
      </w:r>
      <w:r>
        <w:rPr>
          <w:rFonts w:eastAsia="Times New Roman" w:cstheme="minorHAnsi"/>
          <w:bCs/>
          <w:spacing w:val="-8"/>
        </w:rPr>
        <w:t xml:space="preserve">Department or with managerial authority over the </w:t>
      </w:r>
      <w:r w:rsidR="000404F6">
        <w:rPr>
          <w:rFonts w:eastAsia="Times New Roman" w:cstheme="minorHAnsi"/>
          <w:bCs/>
          <w:spacing w:val="-8"/>
        </w:rPr>
        <w:t xml:space="preserve">Procurement </w:t>
      </w:r>
      <w:r>
        <w:rPr>
          <w:rFonts w:eastAsia="Times New Roman" w:cstheme="minorHAnsi"/>
          <w:bCs/>
          <w:spacing w:val="-8"/>
        </w:rPr>
        <w:t xml:space="preserve">Department (including ADS corporate officers). The ADS </w:t>
      </w:r>
      <w:r w:rsidR="0032402D">
        <w:rPr>
          <w:rFonts w:eastAsia="Times New Roman" w:cstheme="minorHAnsi"/>
          <w:bCs/>
          <w:spacing w:val="-8"/>
        </w:rPr>
        <w:t xml:space="preserve">Procurement </w:t>
      </w:r>
      <w:r>
        <w:rPr>
          <w:rFonts w:eastAsia="Times New Roman" w:cstheme="minorHAnsi"/>
          <w:bCs/>
          <w:spacing w:val="-8"/>
        </w:rPr>
        <w:t>Rep is</w:t>
      </w:r>
      <w:r w:rsidRPr="00C1780D">
        <w:rPr>
          <w:rFonts w:eastAsia="Times New Roman" w:cstheme="minorHAnsi"/>
          <w:bCs/>
          <w:spacing w:val="-8"/>
        </w:rPr>
        <w:t xml:space="preserve"> responsible for issuing </w:t>
      </w:r>
      <w:r>
        <w:rPr>
          <w:rFonts w:eastAsia="Times New Roman" w:cstheme="minorHAnsi"/>
          <w:bCs/>
          <w:spacing w:val="-8"/>
        </w:rPr>
        <w:t>the</w:t>
      </w:r>
      <w:r w:rsidRPr="00C1780D">
        <w:rPr>
          <w:rFonts w:eastAsia="Times New Roman" w:cstheme="minorHAnsi"/>
          <w:bCs/>
          <w:spacing w:val="-8"/>
        </w:rPr>
        <w:t xml:space="preserve"> </w:t>
      </w:r>
      <w:r>
        <w:rPr>
          <w:rFonts w:eastAsia="Times New Roman" w:cstheme="minorHAnsi"/>
          <w:bCs/>
          <w:spacing w:val="-8"/>
        </w:rPr>
        <w:t xml:space="preserve">Purchase Order </w:t>
      </w:r>
      <w:r w:rsidRPr="00C1780D">
        <w:rPr>
          <w:rFonts w:eastAsia="Times New Roman" w:cstheme="minorHAnsi"/>
          <w:bCs/>
          <w:spacing w:val="-8"/>
        </w:rPr>
        <w:t>and any modifications thereto</w:t>
      </w:r>
      <w:r>
        <w:rPr>
          <w:rFonts w:eastAsia="Times New Roman" w:cstheme="minorHAnsi"/>
          <w:bCs/>
          <w:spacing w:val="-8"/>
        </w:rPr>
        <w:t xml:space="preserve">. ADS sales personnel are not ADS </w:t>
      </w:r>
      <w:r w:rsidR="0023310C">
        <w:rPr>
          <w:rFonts w:eastAsia="Times New Roman" w:cstheme="minorHAnsi"/>
          <w:bCs/>
          <w:spacing w:val="-8"/>
        </w:rPr>
        <w:t xml:space="preserve">Procurement </w:t>
      </w:r>
      <w:r>
        <w:rPr>
          <w:rFonts w:eastAsia="Times New Roman" w:cstheme="minorHAnsi"/>
          <w:bCs/>
          <w:spacing w:val="-8"/>
        </w:rPr>
        <w:t xml:space="preserve">Reps and do not have </w:t>
      </w:r>
      <w:proofErr w:type="gramStart"/>
      <w:r>
        <w:rPr>
          <w:rFonts w:eastAsia="Times New Roman" w:cstheme="minorHAnsi"/>
          <w:bCs/>
          <w:spacing w:val="-8"/>
        </w:rPr>
        <w:t>authority</w:t>
      </w:r>
      <w:proofErr w:type="gramEnd"/>
      <w:r>
        <w:rPr>
          <w:rFonts w:eastAsia="Times New Roman" w:cstheme="minorHAnsi"/>
          <w:bCs/>
          <w:spacing w:val="-8"/>
        </w:rPr>
        <w:t xml:space="preserve"> to make any changes to or modifications</w:t>
      </w:r>
      <w:r w:rsidR="00EF5B80">
        <w:rPr>
          <w:rFonts w:eastAsia="Times New Roman" w:cstheme="minorHAnsi"/>
          <w:bCs/>
          <w:spacing w:val="-8"/>
        </w:rPr>
        <w:t xml:space="preserve"> </w:t>
      </w:r>
      <w:r>
        <w:rPr>
          <w:rFonts w:eastAsia="Times New Roman" w:cstheme="minorHAnsi"/>
          <w:bCs/>
          <w:spacing w:val="-8"/>
        </w:rPr>
        <w:t>of the terms applicable to any Purchase Order</w:t>
      </w:r>
      <w:r w:rsidRPr="00C1780D">
        <w:rPr>
          <w:rFonts w:eastAsia="Times New Roman" w:cstheme="minorHAnsi"/>
          <w:bCs/>
          <w:spacing w:val="-8"/>
        </w:rPr>
        <w:t>.</w:t>
      </w:r>
    </w:p>
    <w:p w14:paraId="39AD7E11" w14:textId="77777777" w:rsidR="003462C4" w:rsidRPr="00634FB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spacing w:val="-8"/>
        </w:rPr>
      </w:pPr>
      <w:r w:rsidRPr="007063CC">
        <w:rPr>
          <w:rFonts w:eastAsia="Times New Roman" w:cstheme="minorHAnsi"/>
          <w:spacing w:val="-8"/>
        </w:rPr>
        <w:t>“Agreement” means these Terms and Conditions of Purchase and any Purchase Order</w:t>
      </w:r>
      <w:r>
        <w:rPr>
          <w:rFonts w:eastAsia="Times New Roman" w:cstheme="minorHAnsi"/>
          <w:spacing w:val="-8"/>
        </w:rPr>
        <w:t xml:space="preserve"> </w:t>
      </w:r>
      <w:r w:rsidRPr="007063CC">
        <w:rPr>
          <w:rFonts w:eastAsia="Times New Roman" w:cstheme="minorHAnsi"/>
          <w:spacing w:val="-8"/>
        </w:rPr>
        <w:t>issued by ADS and accepted by Seller (defined below), as well as any documents incorporated by reference in these Terms and Conditions of Purchase or any Purchase Order.</w:t>
      </w:r>
    </w:p>
    <w:p w14:paraId="47A24896" w14:textId="25A195C9" w:rsidR="00101E7B" w:rsidRPr="007063CC"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spacing w:val="-8"/>
        </w:rPr>
        <w:t xml:space="preserve">“Customer” means </w:t>
      </w:r>
      <w:r w:rsidR="00194744">
        <w:rPr>
          <w:rFonts w:eastAsia="Times New Roman"/>
          <w:spacing w:val="-8"/>
        </w:rPr>
        <w:t xml:space="preserve">(i) </w:t>
      </w:r>
      <w:r w:rsidRPr="382FAD90">
        <w:rPr>
          <w:rFonts w:eastAsia="Times New Roman"/>
          <w:spacing w:val="-8"/>
        </w:rPr>
        <w:t xml:space="preserve">the </w:t>
      </w:r>
      <w:r w:rsidR="006879A8">
        <w:rPr>
          <w:rFonts w:eastAsia="Times New Roman"/>
          <w:spacing w:val="-8"/>
        </w:rPr>
        <w:t>entity</w:t>
      </w:r>
      <w:r w:rsidRPr="382FAD90">
        <w:rPr>
          <w:rFonts w:eastAsia="Times New Roman"/>
          <w:spacing w:val="-8"/>
        </w:rPr>
        <w:t xml:space="preserve"> with which ADS has a contract to provide the Products </w:t>
      </w:r>
      <w:r w:rsidR="156DF58F" w:rsidRPr="382FAD90">
        <w:rPr>
          <w:rFonts w:eastAsia="Times New Roman"/>
          <w:spacing w:val="-8"/>
        </w:rPr>
        <w:t>and/</w:t>
      </w:r>
      <w:r w:rsidRPr="382FAD90">
        <w:rPr>
          <w:rFonts w:eastAsia="Times New Roman"/>
          <w:spacing w:val="-8"/>
        </w:rPr>
        <w:t>or Services</w:t>
      </w:r>
      <w:r w:rsidR="002B4475">
        <w:rPr>
          <w:rFonts w:eastAsia="Times New Roman"/>
          <w:spacing w:val="-8"/>
        </w:rPr>
        <w:t>,</w:t>
      </w:r>
      <w:r w:rsidR="00194744">
        <w:rPr>
          <w:rFonts w:eastAsia="Times New Roman"/>
          <w:spacing w:val="-8"/>
        </w:rPr>
        <w:t xml:space="preserve"> </w:t>
      </w:r>
      <w:r w:rsidR="006879A8">
        <w:rPr>
          <w:rFonts w:eastAsia="Times New Roman"/>
          <w:spacing w:val="-8"/>
        </w:rPr>
        <w:t>and</w:t>
      </w:r>
      <w:r w:rsidR="00C462C9">
        <w:rPr>
          <w:rFonts w:eastAsia="Times New Roman"/>
          <w:spacing w:val="-8"/>
        </w:rPr>
        <w:t xml:space="preserve">, if </w:t>
      </w:r>
      <w:r w:rsidR="006879A8">
        <w:rPr>
          <w:rFonts w:eastAsia="Times New Roman"/>
          <w:spacing w:val="-8"/>
        </w:rPr>
        <w:t>different</w:t>
      </w:r>
      <w:r w:rsidR="00C462C9">
        <w:rPr>
          <w:rFonts w:eastAsia="Times New Roman"/>
          <w:spacing w:val="-8"/>
        </w:rPr>
        <w:t>,</w:t>
      </w:r>
      <w:r w:rsidR="00194744">
        <w:rPr>
          <w:rFonts w:eastAsia="Times New Roman"/>
          <w:spacing w:val="-8"/>
        </w:rPr>
        <w:t xml:space="preserve"> (ii) </w:t>
      </w:r>
      <w:r w:rsidR="00586B26">
        <w:rPr>
          <w:rFonts w:eastAsia="Times New Roman"/>
          <w:spacing w:val="-8"/>
        </w:rPr>
        <w:t xml:space="preserve">the </w:t>
      </w:r>
      <w:r w:rsidR="00AA4638">
        <w:rPr>
          <w:rFonts w:eastAsia="Times New Roman"/>
          <w:spacing w:val="-8"/>
        </w:rPr>
        <w:t xml:space="preserve">ultimate </w:t>
      </w:r>
      <w:r w:rsidR="005C042F">
        <w:rPr>
          <w:rFonts w:eastAsia="Times New Roman"/>
          <w:spacing w:val="-8"/>
        </w:rPr>
        <w:t>end user of the Products</w:t>
      </w:r>
      <w:r w:rsidR="00474719">
        <w:rPr>
          <w:rFonts w:eastAsia="Times New Roman"/>
          <w:spacing w:val="-8"/>
        </w:rPr>
        <w:t xml:space="preserve"> (defined below)</w:t>
      </w:r>
      <w:r w:rsidR="006879A8">
        <w:rPr>
          <w:rFonts w:eastAsia="Times New Roman"/>
          <w:spacing w:val="-8"/>
        </w:rPr>
        <w:t xml:space="preserve"> </w:t>
      </w:r>
      <w:r w:rsidR="005C042F">
        <w:rPr>
          <w:rFonts w:eastAsia="Times New Roman"/>
          <w:spacing w:val="-8"/>
        </w:rPr>
        <w:t>or Services</w:t>
      </w:r>
      <w:r w:rsidR="00474719">
        <w:rPr>
          <w:rFonts w:eastAsia="Times New Roman"/>
          <w:spacing w:val="-8"/>
        </w:rPr>
        <w:t xml:space="preserve"> (defined below)</w:t>
      </w:r>
      <w:r w:rsidR="003872C3">
        <w:rPr>
          <w:rFonts w:eastAsia="Times New Roman"/>
          <w:spacing w:val="-8"/>
        </w:rPr>
        <w:t xml:space="preserve">. </w:t>
      </w:r>
    </w:p>
    <w:p w14:paraId="18247CDB"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 xml:space="preserve">“FAR” means </w:t>
      </w:r>
      <w:r>
        <w:rPr>
          <w:rFonts w:eastAsia="Times New Roman" w:cstheme="minorHAnsi"/>
          <w:bCs/>
          <w:spacing w:val="-8"/>
        </w:rPr>
        <w:t xml:space="preserve">the </w:t>
      </w:r>
      <w:r w:rsidRPr="00C1780D">
        <w:rPr>
          <w:rFonts w:eastAsia="Times New Roman" w:cstheme="minorHAnsi"/>
          <w:bCs/>
          <w:spacing w:val="-8"/>
        </w:rPr>
        <w:t>Federal Acquisition Regulation</w:t>
      </w:r>
      <w:r>
        <w:rPr>
          <w:rFonts w:eastAsia="Times New Roman" w:cstheme="minorHAnsi"/>
          <w:bCs/>
          <w:spacing w:val="-8"/>
        </w:rPr>
        <w:t xml:space="preserve"> and any applicable agency-specific supplement (including, but not limited to, the Defense Federal Acquisition Regulation Supplement (“DFARS”))</w:t>
      </w:r>
      <w:r w:rsidRPr="00C1780D">
        <w:rPr>
          <w:rFonts w:eastAsia="Times New Roman" w:cstheme="minorHAnsi"/>
          <w:bCs/>
          <w:spacing w:val="-8"/>
        </w:rPr>
        <w:t>.</w:t>
      </w:r>
    </w:p>
    <w:p w14:paraId="4AD69262" w14:textId="6DFF6DF4" w:rsidR="003462C4" w:rsidRPr="009613B0"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spacing w:val="-8"/>
        </w:rPr>
        <w:t>“Products” mean</w:t>
      </w:r>
      <w:r w:rsidR="6C303264" w:rsidRPr="382FAD90">
        <w:rPr>
          <w:rFonts w:eastAsia="Times New Roman"/>
          <w:spacing w:val="-8"/>
        </w:rPr>
        <w:t>s</w:t>
      </w:r>
      <w:r w:rsidRPr="382FAD90">
        <w:rPr>
          <w:rFonts w:eastAsia="Times New Roman"/>
          <w:spacing w:val="-8"/>
        </w:rPr>
        <w:t xml:space="preserve"> the products, parts, and/or equipment included on ADS’s Purchase Order to Seller. </w:t>
      </w:r>
    </w:p>
    <w:p w14:paraId="55E6080C" w14:textId="7B3FFCFD" w:rsidR="000D222F" w:rsidRPr="00C1780D" w:rsidRDefault="000D222F"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Cs/>
          <w:spacing w:val="-8"/>
        </w:rPr>
        <w:t xml:space="preserve">“Promised Ship Date” means the date falling on or before the Ship </w:t>
      </w:r>
      <w:proofErr w:type="gramStart"/>
      <w:r>
        <w:rPr>
          <w:rFonts w:eastAsia="Times New Roman" w:cstheme="minorHAnsi"/>
          <w:bCs/>
          <w:spacing w:val="-8"/>
        </w:rPr>
        <w:t>By</w:t>
      </w:r>
      <w:proofErr w:type="gramEnd"/>
      <w:r>
        <w:rPr>
          <w:rFonts w:eastAsia="Times New Roman" w:cstheme="minorHAnsi"/>
          <w:bCs/>
          <w:spacing w:val="-8"/>
        </w:rPr>
        <w:t xml:space="preserve"> Date (defined below) by which the Seller states to the ADS </w:t>
      </w:r>
      <w:r w:rsidR="00D03540">
        <w:rPr>
          <w:rFonts w:eastAsia="Times New Roman" w:cstheme="minorHAnsi"/>
          <w:bCs/>
          <w:spacing w:val="-8"/>
        </w:rPr>
        <w:t xml:space="preserve">Procurement </w:t>
      </w:r>
      <w:r>
        <w:rPr>
          <w:rFonts w:eastAsia="Times New Roman" w:cstheme="minorHAnsi"/>
          <w:bCs/>
          <w:spacing w:val="-8"/>
        </w:rPr>
        <w:t>Rep that it will ship the Products and/or complete the Services.</w:t>
      </w:r>
    </w:p>
    <w:p w14:paraId="24BA959E" w14:textId="2B8522A5"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 xml:space="preserve">“Purchase Order” means </w:t>
      </w:r>
      <w:r>
        <w:rPr>
          <w:rFonts w:eastAsia="Times New Roman" w:cstheme="minorHAnsi"/>
          <w:bCs/>
          <w:spacing w:val="-8"/>
        </w:rPr>
        <w:t>a</w:t>
      </w:r>
      <w:r w:rsidR="00424737">
        <w:rPr>
          <w:rFonts w:eastAsia="Times New Roman" w:cstheme="minorHAnsi"/>
          <w:bCs/>
          <w:spacing w:val="-8"/>
        </w:rPr>
        <w:t xml:space="preserve"> written</w:t>
      </w:r>
      <w:r w:rsidRPr="00C1780D">
        <w:rPr>
          <w:rFonts w:eastAsia="Times New Roman" w:cstheme="minorHAnsi"/>
          <w:bCs/>
          <w:spacing w:val="-8"/>
        </w:rPr>
        <w:t xml:space="preserve"> order issued by ADS to Seller, </w:t>
      </w:r>
      <w:r w:rsidR="00B5796B">
        <w:rPr>
          <w:rFonts w:eastAsia="Times New Roman" w:cstheme="minorHAnsi"/>
          <w:bCs/>
          <w:spacing w:val="-8"/>
        </w:rPr>
        <w:t>which is ADS’s offer to purchase the Products and Services listed thereon</w:t>
      </w:r>
      <w:r w:rsidRPr="00C1780D">
        <w:rPr>
          <w:rFonts w:eastAsia="Times New Roman" w:cstheme="minorHAnsi"/>
          <w:bCs/>
          <w:spacing w:val="-8"/>
        </w:rPr>
        <w:t>.</w:t>
      </w:r>
    </w:p>
    <w:p w14:paraId="250A83F9"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 xml:space="preserve">“Seller” means the entity to which ADS’s </w:t>
      </w:r>
      <w:r>
        <w:rPr>
          <w:rFonts w:eastAsia="Times New Roman" w:cstheme="minorHAnsi"/>
          <w:bCs/>
          <w:spacing w:val="-8"/>
        </w:rPr>
        <w:t>P</w:t>
      </w:r>
      <w:r w:rsidRPr="00C1780D">
        <w:rPr>
          <w:rFonts w:eastAsia="Times New Roman" w:cstheme="minorHAnsi"/>
          <w:bCs/>
          <w:spacing w:val="-8"/>
        </w:rPr>
        <w:t xml:space="preserve">urchase </w:t>
      </w:r>
      <w:r>
        <w:rPr>
          <w:rFonts w:eastAsia="Times New Roman" w:cstheme="minorHAnsi"/>
          <w:bCs/>
          <w:spacing w:val="-8"/>
        </w:rPr>
        <w:t>O</w:t>
      </w:r>
      <w:r w:rsidRPr="00C1780D">
        <w:rPr>
          <w:rFonts w:eastAsia="Times New Roman" w:cstheme="minorHAnsi"/>
          <w:bCs/>
          <w:spacing w:val="-8"/>
        </w:rPr>
        <w:t xml:space="preserve">rder is issued. </w:t>
      </w:r>
    </w:p>
    <w:p w14:paraId="1F75BC6E"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Cs/>
          <w:spacing w:val="-8"/>
        </w:rPr>
        <w:t xml:space="preserve">“Services” means services </w:t>
      </w:r>
      <w:r>
        <w:rPr>
          <w:rFonts w:eastAsia="Times New Roman" w:cstheme="minorHAnsi"/>
          <w:bCs/>
          <w:spacing w:val="-8"/>
        </w:rPr>
        <w:t xml:space="preserve">to be </w:t>
      </w:r>
      <w:r w:rsidRPr="00C1780D">
        <w:rPr>
          <w:rFonts w:eastAsia="Times New Roman" w:cstheme="minorHAnsi"/>
          <w:bCs/>
          <w:spacing w:val="-8"/>
        </w:rPr>
        <w:t>rendered by Seller</w:t>
      </w:r>
      <w:r>
        <w:rPr>
          <w:rFonts w:eastAsia="Times New Roman" w:cstheme="minorHAnsi"/>
          <w:bCs/>
          <w:spacing w:val="-8"/>
        </w:rPr>
        <w:t xml:space="preserve"> included on ADS’s Purchase Order to Seller</w:t>
      </w:r>
      <w:r w:rsidRPr="00C1780D">
        <w:rPr>
          <w:rFonts w:eastAsia="Times New Roman" w:cstheme="minorHAnsi"/>
          <w:bCs/>
          <w:spacing w:val="-8"/>
        </w:rPr>
        <w:t xml:space="preserve">. </w:t>
      </w:r>
    </w:p>
    <w:p w14:paraId="02CA7AB1" w14:textId="77777777" w:rsidR="003462C4" w:rsidRPr="00C1780D" w:rsidRDefault="003462C4" w:rsidP="003462C4">
      <w:pPr>
        <w:pStyle w:val="ListParagraph"/>
        <w:numPr>
          <w:ilvl w:val="1"/>
          <w:numId w:val="1"/>
        </w:numPr>
        <w:shd w:val="clear" w:color="auto" w:fill="FFFFFF"/>
        <w:spacing w:after="105" w:line="360" w:lineRule="atLeast"/>
        <w:contextualSpacing w:val="0"/>
        <w:jc w:val="both"/>
        <w:textAlignment w:val="baseline"/>
        <w:outlineLvl w:val="5"/>
        <w:rPr>
          <w:rFonts w:eastAsia="Times New Roman" w:cstheme="minorHAnsi"/>
          <w:b/>
          <w:bCs/>
          <w:spacing w:val="-8"/>
        </w:rPr>
      </w:pPr>
      <w:r w:rsidRPr="00C1780D">
        <w:rPr>
          <w:rFonts w:eastAsia="Times New Roman" w:cstheme="minorHAnsi"/>
          <w:bCs/>
          <w:spacing w:val="-8"/>
        </w:rPr>
        <w:t xml:space="preserve">“Ship By Date” means the date stated on the </w:t>
      </w:r>
      <w:r>
        <w:rPr>
          <w:rFonts w:eastAsia="Times New Roman" w:cstheme="minorHAnsi"/>
          <w:bCs/>
          <w:spacing w:val="-8"/>
        </w:rPr>
        <w:t>Purchase</w:t>
      </w:r>
      <w:r w:rsidRPr="00C1780D">
        <w:rPr>
          <w:rFonts w:eastAsia="Times New Roman" w:cstheme="minorHAnsi"/>
          <w:bCs/>
          <w:spacing w:val="-8"/>
        </w:rPr>
        <w:t xml:space="preserve"> </w:t>
      </w:r>
      <w:r>
        <w:rPr>
          <w:rFonts w:eastAsia="Times New Roman" w:cstheme="minorHAnsi"/>
          <w:bCs/>
          <w:spacing w:val="-8"/>
        </w:rPr>
        <w:t>O</w:t>
      </w:r>
      <w:r w:rsidRPr="00C1780D">
        <w:rPr>
          <w:rFonts w:eastAsia="Times New Roman" w:cstheme="minorHAnsi"/>
          <w:bCs/>
          <w:spacing w:val="-8"/>
        </w:rPr>
        <w:t>rder in the column</w:t>
      </w:r>
      <w:r>
        <w:rPr>
          <w:rFonts w:eastAsia="Times New Roman" w:cstheme="minorHAnsi"/>
          <w:bCs/>
          <w:spacing w:val="-8"/>
        </w:rPr>
        <w:t xml:space="preserve"> labeled</w:t>
      </w:r>
      <w:r w:rsidRPr="00C1780D">
        <w:rPr>
          <w:rFonts w:eastAsia="Times New Roman" w:cstheme="minorHAnsi"/>
          <w:bCs/>
          <w:spacing w:val="-8"/>
        </w:rPr>
        <w:t xml:space="preserve"> “SHIP BY DATE.”</w:t>
      </w:r>
    </w:p>
    <w:p w14:paraId="2CD18AA7"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ACCEPTANCE</w:t>
      </w:r>
      <w:r>
        <w:rPr>
          <w:rFonts w:eastAsia="Times New Roman" w:cstheme="minorHAnsi"/>
          <w:b/>
          <w:bCs/>
          <w:spacing w:val="-8"/>
        </w:rPr>
        <w:t xml:space="preserve"> OF PURCHASE ORDER</w:t>
      </w:r>
    </w:p>
    <w:p w14:paraId="7DC104E7" w14:textId="03F70E33" w:rsidR="003462C4" w:rsidRPr="00C1780D" w:rsidRDefault="003462C4" w:rsidP="382FAD90">
      <w:pPr>
        <w:pStyle w:val="ListParagraph"/>
        <w:shd w:val="clear" w:color="auto" w:fill="FFFFFF" w:themeFill="background1"/>
        <w:spacing w:after="105" w:line="360" w:lineRule="atLeast"/>
        <w:ind w:left="360"/>
        <w:jc w:val="both"/>
        <w:textAlignment w:val="baseline"/>
        <w:outlineLvl w:val="5"/>
        <w:rPr>
          <w:rFonts w:eastAsia="Times New Roman"/>
          <w:spacing w:val="-8"/>
        </w:rPr>
      </w:pPr>
      <w:r w:rsidRPr="382FAD90">
        <w:rPr>
          <w:rFonts w:eastAsia="Times New Roman"/>
          <w:spacing w:val="-8"/>
        </w:rPr>
        <w:t>Seller’s written acknowledgment of a Purchase Order,</w:t>
      </w:r>
      <w:r w:rsidRPr="382FAD90">
        <w:rPr>
          <w:rFonts w:eastAsia="Times New Roman"/>
          <w:b/>
          <w:bCs/>
          <w:spacing w:val="-8"/>
        </w:rPr>
        <w:t xml:space="preserve"> </w:t>
      </w:r>
      <w:r w:rsidRPr="382FAD90">
        <w:rPr>
          <w:rFonts w:eastAsia="Times New Roman"/>
          <w:spacing w:val="-8"/>
        </w:rPr>
        <w:t xml:space="preserve">commencement of performance pursuant to the Purchase Order, or acceptance of any payment under a Purchase Order shall each, independently, constitute Seller’s acceptance of the Purchase Order subject to these Terms and Conditions of Purchase. Any terms </w:t>
      </w:r>
      <w:r w:rsidR="46A716EA" w:rsidRPr="382FAD90">
        <w:rPr>
          <w:rFonts w:eastAsia="Times New Roman"/>
          <w:spacing w:val="-8"/>
        </w:rPr>
        <w:t xml:space="preserve">or conditions </w:t>
      </w:r>
      <w:r w:rsidRPr="382FAD90">
        <w:rPr>
          <w:rFonts w:eastAsia="Times New Roman"/>
          <w:spacing w:val="-8"/>
        </w:rPr>
        <w:t xml:space="preserve">proposed by Seller or included </w:t>
      </w:r>
      <w:r w:rsidR="6C734037" w:rsidRPr="382FAD90">
        <w:rPr>
          <w:rFonts w:eastAsia="Times New Roman"/>
          <w:spacing w:val="-8"/>
        </w:rPr>
        <w:t xml:space="preserve">in </w:t>
      </w:r>
      <w:r w:rsidR="00424737" w:rsidRPr="382FAD90">
        <w:rPr>
          <w:rFonts w:eastAsia="Times New Roman"/>
          <w:spacing w:val="-8"/>
        </w:rPr>
        <w:t>any document provided b</w:t>
      </w:r>
      <w:r w:rsidR="003563BB" w:rsidRPr="382FAD90">
        <w:rPr>
          <w:rFonts w:eastAsia="Times New Roman"/>
          <w:spacing w:val="-8"/>
        </w:rPr>
        <w:t>y</w:t>
      </w:r>
      <w:r w:rsidR="00424737" w:rsidRPr="382FAD90">
        <w:rPr>
          <w:rFonts w:eastAsia="Times New Roman"/>
          <w:spacing w:val="-8"/>
        </w:rPr>
        <w:t xml:space="preserve"> </w:t>
      </w:r>
      <w:r w:rsidRPr="382FAD90">
        <w:rPr>
          <w:rFonts w:eastAsia="Times New Roman"/>
          <w:spacing w:val="-8"/>
        </w:rPr>
        <w:t xml:space="preserve">Seller are expressly rejected by ADS unless incorporated by express reference on the Purchase Order. Any reference to Seller’s quotation or proposal on the face of a Purchase Order is for administrative purposes only and does not affect the rights or obligations of either </w:t>
      </w:r>
      <w:r w:rsidR="2373E488" w:rsidRPr="382FAD90">
        <w:rPr>
          <w:rFonts w:eastAsia="Times New Roman"/>
          <w:spacing w:val="-8"/>
        </w:rPr>
        <w:t xml:space="preserve">party </w:t>
      </w:r>
      <w:r w:rsidRPr="382FAD90">
        <w:rPr>
          <w:rFonts w:eastAsia="Times New Roman"/>
          <w:spacing w:val="-8"/>
        </w:rPr>
        <w:t>to this Agreement.</w:t>
      </w:r>
      <w:r w:rsidR="000D222F" w:rsidRPr="382FAD90">
        <w:rPr>
          <w:rFonts w:eastAsia="Times New Roman"/>
          <w:spacing w:val="-8"/>
        </w:rPr>
        <w:t xml:space="preserve"> Within seven (7) days of receipt of the Purchase Order, Seller shall provide to </w:t>
      </w:r>
      <w:r w:rsidR="006879A8">
        <w:rPr>
          <w:rFonts w:eastAsia="Times New Roman"/>
          <w:spacing w:val="-8"/>
        </w:rPr>
        <w:t xml:space="preserve">the </w:t>
      </w:r>
      <w:r w:rsidR="000D222F" w:rsidRPr="382FAD90">
        <w:rPr>
          <w:rFonts w:eastAsia="Times New Roman"/>
          <w:spacing w:val="-8"/>
        </w:rPr>
        <w:t xml:space="preserve">ADS </w:t>
      </w:r>
      <w:r w:rsidR="00D03540" w:rsidRPr="382FAD90">
        <w:rPr>
          <w:rFonts w:eastAsia="Times New Roman"/>
          <w:spacing w:val="-8"/>
        </w:rPr>
        <w:t>P</w:t>
      </w:r>
      <w:r w:rsidR="00D03540">
        <w:rPr>
          <w:rFonts w:eastAsia="Times New Roman"/>
          <w:spacing w:val="-8"/>
        </w:rPr>
        <w:t>rocurement</w:t>
      </w:r>
      <w:r w:rsidR="00D03540" w:rsidRPr="382FAD90">
        <w:rPr>
          <w:rFonts w:eastAsia="Times New Roman"/>
          <w:spacing w:val="-8"/>
        </w:rPr>
        <w:t xml:space="preserve"> </w:t>
      </w:r>
      <w:r w:rsidR="000D222F" w:rsidRPr="382FAD90">
        <w:rPr>
          <w:rFonts w:eastAsia="Times New Roman"/>
          <w:spacing w:val="-8"/>
        </w:rPr>
        <w:t>Rep a Promised Ship Date.</w:t>
      </w:r>
    </w:p>
    <w:p w14:paraId="70E619C3"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lastRenderedPageBreak/>
        <w:t>PACK</w:t>
      </w:r>
      <w:r>
        <w:rPr>
          <w:rFonts w:eastAsia="Times New Roman" w:cstheme="minorHAnsi"/>
          <w:b/>
          <w:bCs/>
          <w:spacing w:val="-8"/>
        </w:rPr>
        <w:t>AG</w:t>
      </w:r>
      <w:r w:rsidRPr="00C1780D">
        <w:rPr>
          <w:rFonts w:eastAsia="Times New Roman" w:cstheme="minorHAnsi"/>
          <w:b/>
          <w:bCs/>
          <w:spacing w:val="-8"/>
        </w:rPr>
        <w:t>ING, MARKING, AND SHIPMENT</w:t>
      </w:r>
    </w:p>
    <w:p w14:paraId="467733D1" w14:textId="7BD6B077" w:rsidR="003462C4"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Seller shall follow all shipping instructions sent with the Purchase Order</w:t>
      </w:r>
      <w:r w:rsidR="009F248D">
        <w:rPr>
          <w:rFonts w:eastAsia="Times New Roman"/>
          <w:spacing w:val="-8"/>
        </w:rPr>
        <w:t xml:space="preserve">, including but not limited to </w:t>
      </w:r>
      <w:r w:rsidR="0014370F">
        <w:rPr>
          <w:rFonts w:eastAsia="Times New Roman"/>
          <w:spacing w:val="-8"/>
        </w:rPr>
        <w:t xml:space="preserve">shipping Products </w:t>
      </w:r>
      <w:r w:rsidR="0070320D">
        <w:rPr>
          <w:rFonts w:eastAsia="Times New Roman"/>
          <w:spacing w:val="-8"/>
        </w:rPr>
        <w:t xml:space="preserve">to </w:t>
      </w:r>
      <w:r w:rsidR="009F248D">
        <w:rPr>
          <w:rFonts w:eastAsia="Times New Roman"/>
          <w:spacing w:val="-8"/>
        </w:rPr>
        <w:t>the</w:t>
      </w:r>
      <w:r w:rsidR="003A6772">
        <w:rPr>
          <w:rFonts w:eastAsia="Times New Roman"/>
          <w:spacing w:val="-8"/>
        </w:rPr>
        <w:t xml:space="preserve"> </w:t>
      </w:r>
      <w:r w:rsidR="009F248D">
        <w:rPr>
          <w:rFonts w:eastAsia="Times New Roman"/>
          <w:spacing w:val="-8"/>
        </w:rPr>
        <w:t>shipping address</w:t>
      </w:r>
      <w:r w:rsidR="0070320D">
        <w:rPr>
          <w:rFonts w:eastAsia="Times New Roman"/>
          <w:spacing w:val="-8"/>
        </w:rPr>
        <w:t xml:space="preserve"> designated </w:t>
      </w:r>
      <w:r w:rsidR="00263F63">
        <w:rPr>
          <w:rFonts w:eastAsia="Times New Roman"/>
          <w:spacing w:val="-8"/>
        </w:rPr>
        <w:t xml:space="preserve">in writing </w:t>
      </w:r>
      <w:r w:rsidR="0070320D">
        <w:rPr>
          <w:rFonts w:eastAsia="Times New Roman"/>
          <w:spacing w:val="-8"/>
        </w:rPr>
        <w:t>by the ADS Procurement Rep</w:t>
      </w:r>
      <w:r w:rsidR="006879A8">
        <w:rPr>
          <w:rFonts w:eastAsia="Times New Roman"/>
          <w:spacing w:val="-8"/>
        </w:rPr>
        <w:t xml:space="preserve">, and shall arrange </w:t>
      </w:r>
      <w:r w:rsidR="00845EC1">
        <w:rPr>
          <w:rFonts w:eastAsia="Times New Roman"/>
          <w:spacing w:val="-8"/>
        </w:rPr>
        <w:t>for all shipments in accordance with the instructions provided by the ADS Procurement Rep</w:t>
      </w:r>
      <w:r w:rsidRPr="382FAD90">
        <w:rPr>
          <w:rFonts w:eastAsia="Times New Roman"/>
          <w:spacing w:val="-8"/>
        </w:rPr>
        <w:t>.</w:t>
      </w:r>
      <w:r w:rsidR="00EF5B80" w:rsidRPr="382FAD90">
        <w:rPr>
          <w:rFonts w:eastAsia="Times New Roman"/>
          <w:spacing w:val="-8"/>
        </w:rPr>
        <w:t xml:space="preserve"> </w:t>
      </w:r>
    </w:p>
    <w:p w14:paraId="5C387EBD" w14:textId="287AF5AF" w:rsidR="001772AC" w:rsidRPr="00C1780D" w:rsidRDefault="001772AC"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1772AC">
        <w:rPr>
          <w:rFonts w:eastAsia="Times New Roman" w:cstheme="minorHAnsi"/>
          <w:bCs/>
          <w:spacing w:val="-8"/>
        </w:rPr>
        <w:t xml:space="preserve">Depending on the nature of the Products and the requirements of </w:t>
      </w:r>
      <w:r>
        <w:rPr>
          <w:rFonts w:eastAsia="Times New Roman" w:cstheme="minorHAnsi"/>
          <w:bCs/>
          <w:spacing w:val="-8"/>
        </w:rPr>
        <w:t>ADS’s</w:t>
      </w:r>
      <w:r w:rsidRPr="001772AC">
        <w:rPr>
          <w:rFonts w:eastAsia="Times New Roman" w:cstheme="minorHAnsi"/>
          <w:bCs/>
          <w:spacing w:val="-8"/>
        </w:rPr>
        <w:t xml:space="preserve"> contract with Customer, ADS may be required to provide serial numbers or other item unique identifiers for the Products. Seller agrees to provide this information promptly on request by ADS.</w:t>
      </w:r>
    </w:p>
    <w:p w14:paraId="2E7C1CBD" w14:textId="59BB643C" w:rsidR="003462C4" w:rsidRPr="00845EC1" w:rsidRDefault="003462C4" w:rsidP="00845EC1">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845EC1">
        <w:rPr>
          <w:rFonts w:eastAsia="Times New Roman" w:cstheme="minorHAnsi"/>
          <w:bCs/>
          <w:spacing w:val="-8"/>
        </w:rPr>
        <w:t>Shipments must equal the exact quantities shown on the Purchase Order.</w:t>
      </w:r>
      <w:r w:rsidR="001772AC" w:rsidRPr="00845EC1">
        <w:rPr>
          <w:rFonts w:eastAsia="Times New Roman" w:cstheme="minorHAnsi"/>
          <w:bCs/>
          <w:spacing w:val="-8"/>
        </w:rPr>
        <w:t xml:space="preserve"> Seller may make partial shipments only with prior written authorization from the ADS </w:t>
      </w:r>
      <w:r w:rsidR="00D03540" w:rsidRPr="00845EC1">
        <w:rPr>
          <w:rFonts w:eastAsia="Times New Roman" w:cstheme="minorHAnsi"/>
          <w:bCs/>
          <w:spacing w:val="-8"/>
        </w:rPr>
        <w:t xml:space="preserve">Procurement </w:t>
      </w:r>
      <w:r w:rsidR="001772AC" w:rsidRPr="00845EC1">
        <w:rPr>
          <w:rFonts w:eastAsia="Times New Roman" w:cstheme="minorHAnsi"/>
          <w:bCs/>
          <w:spacing w:val="-8"/>
        </w:rPr>
        <w:t>Rep.</w:t>
      </w:r>
    </w:p>
    <w:p w14:paraId="186D872D"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DELIVERY</w:t>
      </w:r>
    </w:p>
    <w:p w14:paraId="3CE78E0F" w14:textId="44F2A1A8"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Pr>
          <w:rFonts w:eastAsia="Times New Roman" w:cstheme="minorHAnsi"/>
          <w:bCs/>
          <w:spacing w:val="-8"/>
        </w:rPr>
        <w:t>Time is of the essence of this Agreement and each Purchase Order.</w:t>
      </w:r>
      <w:r w:rsidR="00EF5B80">
        <w:rPr>
          <w:rFonts w:eastAsia="Times New Roman" w:cstheme="minorHAnsi"/>
          <w:bCs/>
          <w:spacing w:val="-8"/>
        </w:rPr>
        <w:t xml:space="preserve"> </w:t>
      </w:r>
      <w:r w:rsidRPr="00C1780D">
        <w:rPr>
          <w:rFonts w:eastAsia="Times New Roman" w:cstheme="minorHAnsi"/>
          <w:bCs/>
          <w:spacing w:val="-8"/>
        </w:rPr>
        <w:t xml:space="preserve">Seller shall comply with </w:t>
      </w:r>
      <w:r w:rsidR="000D222F">
        <w:rPr>
          <w:rFonts w:eastAsia="Times New Roman" w:cstheme="minorHAnsi"/>
          <w:bCs/>
          <w:spacing w:val="-8"/>
        </w:rPr>
        <w:t>its</w:t>
      </w:r>
      <w:r w:rsidR="000D222F" w:rsidRPr="00C1780D">
        <w:rPr>
          <w:rFonts w:eastAsia="Times New Roman" w:cstheme="minorHAnsi"/>
          <w:bCs/>
          <w:spacing w:val="-8"/>
        </w:rPr>
        <w:t xml:space="preserve"> </w:t>
      </w:r>
      <w:r w:rsidR="000D222F">
        <w:rPr>
          <w:rFonts w:eastAsia="Times New Roman" w:cstheme="minorHAnsi"/>
          <w:bCs/>
          <w:spacing w:val="-8"/>
        </w:rPr>
        <w:t xml:space="preserve">Promised Ship Date and with the </w:t>
      </w:r>
      <w:r w:rsidRPr="00C1780D">
        <w:rPr>
          <w:rFonts w:eastAsia="Times New Roman" w:cstheme="minorHAnsi"/>
          <w:bCs/>
          <w:spacing w:val="-8"/>
        </w:rPr>
        <w:t xml:space="preserve">Ship </w:t>
      </w:r>
      <w:proofErr w:type="gramStart"/>
      <w:r w:rsidRPr="00C1780D">
        <w:rPr>
          <w:rFonts w:eastAsia="Times New Roman" w:cstheme="minorHAnsi"/>
          <w:bCs/>
          <w:spacing w:val="-8"/>
        </w:rPr>
        <w:t>By</w:t>
      </w:r>
      <w:proofErr w:type="gramEnd"/>
      <w:r w:rsidRPr="00C1780D">
        <w:rPr>
          <w:rFonts w:eastAsia="Times New Roman" w:cstheme="minorHAnsi"/>
          <w:bCs/>
          <w:spacing w:val="-8"/>
        </w:rPr>
        <w:t xml:space="preserve"> Date specifie</w:t>
      </w:r>
      <w:r>
        <w:rPr>
          <w:rFonts w:eastAsia="Times New Roman" w:cstheme="minorHAnsi"/>
          <w:bCs/>
          <w:spacing w:val="-8"/>
        </w:rPr>
        <w:t>d in the P</w:t>
      </w:r>
      <w:r w:rsidRPr="00C1780D">
        <w:rPr>
          <w:rFonts w:eastAsia="Times New Roman" w:cstheme="minorHAnsi"/>
          <w:bCs/>
          <w:spacing w:val="-8"/>
        </w:rPr>
        <w:t xml:space="preserve">urchase </w:t>
      </w:r>
      <w:r>
        <w:rPr>
          <w:rFonts w:eastAsia="Times New Roman" w:cstheme="minorHAnsi"/>
          <w:bCs/>
          <w:spacing w:val="-8"/>
        </w:rPr>
        <w:t>O</w:t>
      </w:r>
      <w:r w:rsidRPr="00C1780D">
        <w:rPr>
          <w:rFonts w:eastAsia="Times New Roman" w:cstheme="minorHAnsi"/>
          <w:bCs/>
          <w:spacing w:val="-8"/>
        </w:rPr>
        <w:t xml:space="preserve">rder. </w:t>
      </w:r>
    </w:p>
    <w:p w14:paraId="1A419E95" w14:textId="7BD4CABA" w:rsidR="003462C4" w:rsidRDefault="000D222F"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T</w:t>
      </w:r>
      <w:r w:rsidR="003462C4" w:rsidRPr="382FAD90">
        <w:rPr>
          <w:rFonts w:eastAsia="Times New Roman"/>
          <w:spacing w:val="-8"/>
        </w:rPr>
        <w:t xml:space="preserve">he Parties agree that the precise measure of damages ADS will incur from delay will be difficult or impossible to determine. Accordingly, if Products and Services are not provided by the </w:t>
      </w:r>
      <w:r w:rsidRPr="382FAD90">
        <w:rPr>
          <w:rFonts w:eastAsia="Times New Roman"/>
          <w:spacing w:val="-8"/>
        </w:rPr>
        <w:t xml:space="preserve">Promised Ship Date, in addition to any other remedy available to ADS, </w:t>
      </w:r>
      <w:r w:rsidR="00136B07" w:rsidRPr="382FAD90">
        <w:rPr>
          <w:rFonts w:eastAsia="Times New Roman"/>
          <w:spacing w:val="-8"/>
        </w:rPr>
        <w:t>Seller shall be liable to ADS for</w:t>
      </w:r>
      <w:r w:rsidR="003462C4" w:rsidRPr="382FAD90">
        <w:rPr>
          <w:rFonts w:eastAsia="Times New Roman"/>
          <w:spacing w:val="-8"/>
        </w:rPr>
        <w:t xml:space="preserve"> liquidated damages, not as a penalty but as a substitute for </w:t>
      </w:r>
      <w:r w:rsidR="00136B07" w:rsidRPr="382FAD90">
        <w:rPr>
          <w:rFonts w:eastAsia="Times New Roman"/>
          <w:spacing w:val="-8"/>
        </w:rPr>
        <w:t xml:space="preserve">ADS’s </w:t>
      </w:r>
      <w:r w:rsidR="003462C4" w:rsidRPr="382FAD90">
        <w:rPr>
          <w:rFonts w:eastAsia="Times New Roman"/>
          <w:spacing w:val="-8"/>
        </w:rPr>
        <w:t xml:space="preserve">actual damages, in the amount of one tenth of one percent (0.1%) of the Purchase Order price of the delayed Products or Services per day of delay, which, in total, shall not exceed five percent (5%) of the Purchase Order price of the delayed Products </w:t>
      </w:r>
      <w:r w:rsidR="106DE6F6" w:rsidRPr="382FAD90">
        <w:rPr>
          <w:rFonts w:eastAsia="Times New Roman"/>
          <w:spacing w:val="-8"/>
        </w:rPr>
        <w:t>and/</w:t>
      </w:r>
      <w:r w:rsidR="003462C4" w:rsidRPr="382FAD90">
        <w:rPr>
          <w:rFonts w:eastAsia="Times New Roman"/>
          <w:spacing w:val="-8"/>
        </w:rPr>
        <w:t>or Services.</w:t>
      </w:r>
      <w:r w:rsidR="00EF5B80" w:rsidRPr="382FAD90">
        <w:rPr>
          <w:rFonts w:eastAsia="Times New Roman"/>
          <w:spacing w:val="-8"/>
        </w:rPr>
        <w:t xml:space="preserve"> </w:t>
      </w:r>
      <w:r w:rsidR="003462C4" w:rsidRPr="382FAD90">
        <w:rPr>
          <w:rFonts w:eastAsia="Times New Roman"/>
          <w:spacing w:val="-8"/>
        </w:rPr>
        <w:t xml:space="preserve">ADS may reduce any payment due to Seller on this or any other Purchase Order by the liquidated damages amount or require payment of such liquidated damages amount from Seller, which payment shall be due within </w:t>
      </w:r>
      <w:r w:rsidR="5BE88ED1" w:rsidRPr="382FAD90">
        <w:rPr>
          <w:rFonts w:eastAsia="Times New Roman"/>
          <w:spacing w:val="-8"/>
        </w:rPr>
        <w:t>thirty (</w:t>
      </w:r>
      <w:r w:rsidR="003462C4" w:rsidRPr="382FAD90">
        <w:rPr>
          <w:rFonts w:eastAsia="Times New Roman"/>
          <w:spacing w:val="-8"/>
        </w:rPr>
        <w:t>30</w:t>
      </w:r>
      <w:r w:rsidR="09C6F062" w:rsidRPr="382FAD90">
        <w:rPr>
          <w:rFonts w:eastAsia="Times New Roman"/>
          <w:spacing w:val="-8"/>
        </w:rPr>
        <w:t>)</w:t>
      </w:r>
      <w:r w:rsidR="003462C4" w:rsidRPr="382FAD90">
        <w:rPr>
          <w:rFonts w:eastAsia="Times New Roman"/>
          <w:spacing w:val="-8"/>
        </w:rPr>
        <w:t xml:space="preserve"> days of ADS’s notice to Seller of </w:t>
      </w:r>
      <w:r w:rsidR="009319D7">
        <w:rPr>
          <w:rFonts w:eastAsia="Times New Roman"/>
          <w:spacing w:val="-8"/>
        </w:rPr>
        <w:t xml:space="preserve">ADS’s </w:t>
      </w:r>
      <w:r w:rsidR="003462C4" w:rsidRPr="382FAD90">
        <w:rPr>
          <w:rFonts w:eastAsia="Times New Roman"/>
          <w:spacing w:val="-8"/>
        </w:rPr>
        <w:t xml:space="preserve">invocation of this right. </w:t>
      </w:r>
      <w:r w:rsidR="00136B07" w:rsidRPr="382FAD90">
        <w:rPr>
          <w:rFonts w:eastAsia="Times New Roman"/>
          <w:spacing w:val="-8"/>
        </w:rPr>
        <w:t>If Products and</w:t>
      </w:r>
      <w:r w:rsidR="637E76A0" w:rsidRPr="382FAD90">
        <w:rPr>
          <w:rFonts w:eastAsia="Times New Roman"/>
          <w:spacing w:val="-8"/>
        </w:rPr>
        <w:t>/or</w:t>
      </w:r>
      <w:r w:rsidR="00136B07" w:rsidRPr="382FAD90">
        <w:rPr>
          <w:rFonts w:eastAsia="Times New Roman"/>
          <w:spacing w:val="-8"/>
        </w:rPr>
        <w:t xml:space="preserve"> Services are not provided by the Ship </w:t>
      </w:r>
      <w:proofErr w:type="gramStart"/>
      <w:r w:rsidR="00136B07" w:rsidRPr="382FAD90">
        <w:rPr>
          <w:rFonts w:eastAsia="Times New Roman"/>
          <w:spacing w:val="-8"/>
        </w:rPr>
        <w:t>By</w:t>
      </w:r>
      <w:proofErr w:type="gramEnd"/>
      <w:r w:rsidR="00136B07" w:rsidRPr="382FAD90">
        <w:rPr>
          <w:rFonts w:eastAsia="Times New Roman"/>
          <w:spacing w:val="-8"/>
        </w:rPr>
        <w:t xml:space="preserve"> Date, ADS may cancel the Purchase Order and may require Seller to pay to ADS the difference between Seller’s price and the price ADS is charged to procure the Products and/or Services elsewhere in addition to any other remedies ADS may have available to it, including consequential damages.</w:t>
      </w:r>
    </w:p>
    <w:p w14:paraId="626D7864" w14:textId="1C72B2AF" w:rsidR="003462C4" w:rsidRDefault="003462C4" w:rsidP="003462C4">
      <w:pPr>
        <w:pStyle w:val="ListParagraph"/>
        <w:numPr>
          <w:ilvl w:val="1"/>
          <w:numId w:val="1"/>
        </w:numPr>
        <w:shd w:val="clear" w:color="auto" w:fill="FFFFFF"/>
        <w:spacing w:after="105" w:line="360" w:lineRule="atLeast"/>
        <w:contextualSpacing w:val="0"/>
        <w:jc w:val="both"/>
        <w:textAlignment w:val="baseline"/>
        <w:outlineLvl w:val="5"/>
        <w:rPr>
          <w:rFonts w:eastAsia="Times New Roman" w:cstheme="minorHAnsi"/>
          <w:bCs/>
          <w:spacing w:val="-8"/>
        </w:rPr>
      </w:pPr>
      <w:r w:rsidRPr="00BF222A">
        <w:rPr>
          <w:rFonts w:eastAsia="Times New Roman" w:cstheme="minorHAnsi"/>
          <w:bCs/>
          <w:spacing w:val="-8"/>
        </w:rPr>
        <w:t>No</w:t>
      </w:r>
      <w:r w:rsidRPr="00634FBD">
        <w:rPr>
          <w:rFonts w:eastAsia="Times New Roman" w:cstheme="minorHAnsi"/>
          <w:bCs/>
          <w:spacing w:val="-8"/>
        </w:rPr>
        <w:t xml:space="preserve">twithstanding the foregoing, Seller shall be excused for any delay </w:t>
      </w:r>
      <w:r>
        <w:rPr>
          <w:rFonts w:eastAsia="Times New Roman" w:cstheme="minorHAnsi"/>
          <w:bCs/>
          <w:spacing w:val="-8"/>
        </w:rPr>
        <w:t xml:space="preserve">solely </w:t>
      </w:r>
      <w:r w:rsidRPr="00634FBD">
        <w:rPr>
          <w:rFonts w:eastAsia="Times New Roman" w:cstheme="minorHAnsi"/>
          <w:bCs/>
          <w:spacing w:val="-8"/>
        </w:rPr>
        <w:t>caused by an occurrence beyond</w:t>
      </w:r>
      <w:r w:rsidRPr="00DE3649">
        <w:rPr>
          <w:rFonts w:eastAsia="Times New Roman" w:cstheme="minorHAnsi"/>
          <w:bCs/>
          <w:spacing w:val="-8"/>
        </w:rPr>
        <w:t xml:space="preserve"> </w:t>
      </w:r>
      <w:r w:rsidRPr="001C5BFD">
        <w:rPr>
          <w:rFonts w:eastAsia="Times New Roman" w:cstheme="minorHAnsi"/>
          <w:bCs/>
          <w:spacing w:val="-8"/>
        </w:rPr>
        <w:t xml:space="preserve">the control of </w:t>
      </w:r>
      <w:r w:rsidRPr="00E81DE9">
        <w:rPr>
          <w:rFonts w:eastAsia="Times New Roman" w:cstheme="minorHAnsi"/>
          <w:bCs/>
          <w:spacing w:val="-8"/>
        </w:rPr>
        <w:t>Seller</w:t>
      </w:r>
      <w:r w:rsidRPr="006A1F77">
        <w:rPr>
          <w:rFonts w:eastAsia="Times New Roman" w:cstheme="minorHAnsi"/>
          <w:bCs/>
          <w:spacing w:val="-8"/>
        </w:rPr>
        <w:t xml:space="preserve"> and without its fault or negligence such as</w:t>
      </w:r>
      <w:r w:rsidRPr="00652948">
        <w:rPr>
          <w:rFonts w:eastAsia="Times New Roman" w:cstheme="minorHAnsi"/>
          <w:bCs/>
          <w:spacing w:val="-8"/>
        </w:rPr>
        <w:t xml:space="preserve"> acts of God or the public enemy, acts of the Government in either its sovereign or contractual capacity, fires, floods, epidemics, quarantine restrictions, strikes, unusually severe weather, and </w:t>
      </w:r>
      <w:r>
        <w:rPr>
          <w:rFonts w:eastAsia="Times New Roman" w:cstheme="minorHAnsi"/>
          <w:bCs/>
          <w:spacing w:val="-8"/>
        </w:rPr>
        <w:t xml:space="preserve">unusual </w:t>
      </w:r>
      <w:r w:rsidRPr="00652948">
        <w:rPr>
          <w:rFonts w:eastAsia="Times New Roman" w:cstheme="minorHAnsi"/>
          <w:bCs/>
          <w:spacing w:val="-8"/>
        </w:rPr>
        <w:t xml:space="preserve">delays of common carriers (“Force Majeure Events”). </w:t>
      </w:r>
      <w:r>
        <w:rPr>
          <w:rFonts w:eastAsia="Times New Roman" w:cstheme="minorHAnsi"/>
          <w:bCs/>
          <w:spacing w:val="-8"/>
        </w:rPr>
        <w:t xml:space="preserve">As a condition for Seller’s entitlement to the relief provided in this Section 4.c., </w:t>
      </w:r>
      <w:r w:rsidRPr="00652948">
        <w:rPr>
          <w:rFonts w:eastAsia="Times New Roman" w:cstheme="minorHAnsi"/>
          <w:bCs/>
          <w:spacing w:val="-8"/>
        </w:rPr>
        <w:t xml:space="preserve">Seller shall notify the </w:t>
      </w:r>
      <w:r>
        <w:rPr>
          <w:rFonts w:eastAsia="Times New Roman" w:cstheme="minorHAnsi"/>
          <w:bCs/>
          <w:spacing w:val="-8"/>
        </w:rPr>
        <w:t xml:space="preserve">ADS </w:t>
      </w:r>
      <w:r w:rsidR="000D1DDD">
        <w:rPr>
          <w:rFonts w:eastAsia="Times New Roman" w:cstheme="minorHAnsi"/>
          <w:bCs/>
          <w:spacing w:val="-8"/>
        </w:rPr>
        <w:t xml:space="preserve">Procurement </w:t>
      </w:r>
      <w:r>
        <w:rPr>
          <w:rFonts w:eastAsia="Times New Roman" w:cstheme="minorHAnsi"/>
          <w:bCs/>
          <w:spacing w:val="-8"/>
        </w:rPr>
        <w:t>Rep</w:t>
      </w:r>
      <w:r w:rsidRPr="00652948">
        <w:rPr>
          <w:rFonts w:eastAsia="Times New Roman" w:cstheme="minorHAnsi"/>
          <w:bCs/>
          <w:spacing w:val="-8"/>
        </w:rPr>
        <w:t xml:space="preserve"> in writing as soon as it is reasonably possible after the commencement of any Force Majeure Event, setting forth the full particulars in connection therewith, shall </w:t>
      </w:r>
      <w:r>
        <w:rPr>
          <w:rFonts w:eastAsia="Times New Roman" w:cstheme="minorHAnsi"/>
          <w:bCs/>
          <w:spacing w:val="-8"/>
        </w:rPr>
        <w:t xml:space="preserve">make all reasonable efforts to </w:t>
      </w:r>
      <w:r w:rsidRPr="00652948">
        <w:rPr>
          <w:rFonts w:eastAsia="Times New Roman" w:cstheme="minorHAnsi"/>
          <w:bCs/>
          <w:spacing w:val="-8"/>
        </w:rPr>
        <w:t xml:space="preserve">remedy </w:t>
      </w:r>
      <w:r>
        <w:rPr>
          <w:rFonts w:eastAsia="Times New Roman" w:cstheme="minorHAnsi"/>
          <w:bCs/>
          <w:spacing w:val="-8"/>
        </w:rPr>
        <w:t xml:space="preserve">and mitigate </w:t>
      </w:r>
      <w:r w:rsidRPr="00652948">
        <w:rPr>
          <w:rFonts w:eastAsia="Times New Roman" w:cstheme="minorHAnsi"/>
          <w:bCs/>
          <w:spacing w:val="-8"/>
        </w:rPr>
        <w:t>such occurrence with all reasonable dispatch, and shall promptly give written notice to the</w:t>
      </w:r>
      <w:r>
        <w:rPr>
          <w:rFonts w:eastAsia="Times New Roman" w:cstheme="minorHAnsi"/>
          <w:bCs/>
          <w:spacing w:val="-8"/>
        </w:rPr>
        <w:t xml:space="preserve"> ADS </w:t>
      </w:r>
      <w:r w:rsidR="000D1DDD">
        <w:rPr>
          <w:rFonts w:eastAsia="Times New Roman" w:cstheme="minorHAnsi"/>
          <w:bCs/>
          <w:spacing w:val="-8"/>
        </w:rPr>
        <w:t xml:space="preserve">Procurement </w:t>
      </w:r>
      <w:r>
        <w:rPr>
          <w:rFonts w:eastAsia="Times New Roman" w:cstheme="minorHAnsi"/>
          <w:bCs/>
          <w:spacing w:val="-8"/>
        </w:rPr>
        <w:t>Rep</w:t>
      </w:r>
      <w:r w:rsidRPr="00BF222A">
        <w:rPr>
          <w:rFonts w:eastAsia="Times New Roman" w:cstheme="minorHAnsi"/>
          <w:bCs/>
          <w:spacing w:val="-8"/>
        </w:rPr>
        <w:t xml:space="preserve"> of the cessation of such occurrence.</w:t>
      </w:r>
    </w:p>
    <w:p w14:paraId="345577FC" w14:textId="362C57C3" w:rsidR="00FD0B81" w:rsidRPr="00BF222A" w:rsidRDefault="00FD0B81" w:rsidP="0029635E">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29635E">
        <w:rPr>
          <w:rFonts w:eastAsia="Times New Roman" w:cstheme="minorHAnsi"/>
          <w:bCs/>
          <w:spacing w:val="-8"/>
        </w:rPr>
        <w:t xml:space="preserve">The ADS </w:t>
      </w:r>
      <w:r w:rsidR="000D1DDD" w:rsidRPr="0029635E">
        <w:rPr>
          <w:rFonts w:eastAsia="Times New Roman" w:cstheme="minorHAnsi"/>
          <w:bCs/>
          <w:spacing w:val="-8"/>
        </w:rPr>
        <w:t>P</w:t>
      </w:r>
      <w:r w:rsidR="000D1DDD">
        <w:rPr>
          <w:rFonts w:eastAsia="Times New Roman" w:cstheme="minorHAnsi"/>
          <w:bCs/>
          <w:spacing w:val="-8"/>
        </w:rPr>
        <w:t>rocurement</w:t>
      </w:r>
      <w:r w:rsidR="000D1DDD" w:rsidRPr="0029635E">
        <w:rPr>
          <w:rFonts w:eastAsia="Times New Roman" w:cstheme="minorHAnsi"/>
          <w:bCs/>
          <w:spacing w:val="-8"/>
        </w:rPr>
        <w:t xml:space="preserve"> </w:t>
      </w:r>
      <w:r w:rsidRPr="0029635E">
        <w:rPr>
          <w:rFonts w:eastAsia="Times New Roman" w:cstheme="minorHAnsi"/>
          <w:bCs/>
          <w:spacing w:val="-8"/>
        </w:rPr>
        <w:t xml:space="preserve">Rep may, at any time, by written </w:t>
      </w:r>
      <w:r w:rsidR="00EE1D13">
        <w:rPr>
          <w:rFonts w:eastAsia="Times New Roman" w:cstheme="minorHAnsi"/>
          <w:bCs/>
          <w:spacing w:val="-8"/>
        </w:rPr>
        <w:t>direction</w:t>
      </w:r>
      <w:r w:rsidR="00EE1D13" w:rsidRPr="0029635E">
        <w:rPr>
          <w:rFonts w:eastAsia="Times New Roman" w:cstheme="minorHAnsi"/>
          <w:bCs/>
          <w:spacing w:val="-8"/>
        </w:rPr>
        <w:t xml:space="preserve"> </w:t>
      </w:r>
      <w:r w:rsidRPr="0029635E">
        <w:rPr>
          <w:rFonts w:eastAsia="Times New Roman" w:cstheme="minorHAnsi"/>
          <w:bCs/>
          <w:spacing w:val="-8"/>
        </w:rPr>
        <w:t xml:space="preserve">to the Seller, require the Seller to stop all, or any part, of the work called for under a Purchase Order for a period of up to ninety (90) days or for any </w:t>
      </w:r>
      <w:r w:rsidRPr="0029635E">
        <w:rPr>
          <w:rFonts w:eastAsia="Times New Roman" w:cstheme="minorHAnsi"/>
          <w:bCs/>
          <w:spacing w:val="-8"/>
        </w:rPr>
        <w:lastRenderedPageBreak/>
        <w:t>further period to which the parties may agree</w:t>
      </w:r>
      <w:r w:rsidR="008E30CC">
        <w:rPr>
          <w:rFonts w:eastAsia="Times New Roman" w:cstheme="minorHAnsi"/>
          <w:bCs/>
          <w:spacing w:val="-8"/>
        </w:rPr>
        <w:t xml:space="preserve"> (the “Stop-work Period”)</w:t>
      </w:r>
      <w:r w:rsidRPr="0029635E">
        <w:rPr>
          <w:rFonts w:eastAsia="Times New Roman" w:cstheme="minorHAnsi"/>
          <w:bCs/>
          <w:spacing w:val="-8"/>
        </w:rPr>
        <w:t xml:space="preserve">. Upon receipt of the </w:t>
      </w:r>
      <w:r w:rsidR="00D17B69">
        <w:rPr>
          <w:rFonts w:eastAsia="Times New Roman" w:cstheme="minorHAnsi"/>
          <w:bCs/>
          <w:spacing w:val="-8"/>
        </w:rPr>
        <w:t>direction</w:t>
      </w:r>
      <w:r w:rsidRPr="0029635E">
        <w:rPr>
          <w:rFonts w:eastAsia="Times New Roman" w:cstheme="minorHAnsi"/>
          <w:bCs/>
          <w:spacing w:val="-8"/>
        </w:rPr>
        <w:t xml:space="preserve">, Seller shall immediately comply and take all reasonable steps to minimize costs </w:t>
      </w:r>
      <w:r w:rsidR="008E30CC">
        <w:rPr>
          <w:rFonts w:eastAsia="Times New Roman" w:cstheme="minorHAnsi"/>
          <w:bCs/>
          <w:spacing w:val="-8"/>
        </w:rPr>
        <w:t xml:space="preserve">incurred </w:t>
      </w:r>
      <w:proofErr w:type="gramStart"/>
      <w:r w:rsidR="008E30CC">
        <w:rPr>
          <w:rFonts w:eastAsia="Times New Roman" w:cstheme="minorHAnsi"/>
          <w:bCs/>
          <w:spacing w:val="-8"/>
        </w:rPr>
        <w:t>as a result of</w:t>
      </w:r>
      <w:proofErr w:type="gramEnd"/>
      <w:r w:rsidR="008E30CC">
        <w:rPr>
          <w:rFonts w:eastAsia="Times New Roman" w:cstheme="minorHAnsi"/>
          <w:bCs/>
          <w:spacing w:val="-8"/>
        </w:rPr>
        <w:t xml:space="preserve"> the</w:t>
      </w:r>
      <w:r w:rsidRPr="0029635E">
        <w:rPr>
          <w:rFonts w:eastAsia="Times New Roman" w:cstheme="minorHAnsi"/>
          <w:bCs/>
          <w:spacing w:val="-8"/>
        </w:rPr>
        <w:t xml:space="preserve"> stoppage. </w:t>
      </w:r>
      <w:r w:rsidR="008E30CC">
        <w:rPr>
          <w:rFonts w:eastAsia="Times New Roman" w:cstheme="minorHAnsi"/>
          <w:bCs/>
          <w:spacing w:val="-8"/>
        </w:rPr>
        <w:t>Before the expiration of the Stop-work Period</w:t>
      </w:r>
      <w:r w:rsidRPr="0029635E">
        <w:rPr>
          <w:rFonts w:eastAsia="Times New Roman" w:cstheme="minorHAnsi"/>
          <w:bCs/>
          <w:spacing w:val="-8"/>
        </w:rPr>
        <w:t xml:space="preserve">, </w:t>
      </w:r>
      <w:r w:rsidR="0029635E" w:rsidRPr="0029635E">
        <w:rPr>
          <w:rFonts w:eastAsia="Times New Roman" w:cstheme="minorHAnsi"/>
          <w:bCs/>
          <w:spacing w:val="-8"/>
        </w:rPr>
        <w:t>ADS</w:t>
      </w:r>
      <w:r w:rsidRPr="0029635E">
        <w:rPr>
          <w:rFonts w:eastAsia="Times New Roman" w:cstheme="minorHAnsi"/>
          <w:bCs/>
          <w:spacing w:val="-8"/>
        </w:rPr>
        <w:t xml:space="preserve"> shall either</w:t>
      </w:r>
      <w:r w:rsidR="0029635E" w:rsidRPr="0029635E">
        <w:rPr>
          <w:rFonts w:eastAsia="Times New Roman" w:cstheme="minorHAnsi"/>
          <w:bCs/>
          <w:spacing w:val="-8"/>
        </w:rPr>
        <w:t xml:space="preserve"> (i) c</w:t>
      </w:r>
      <w:r w:rsidRPr="0029635E">
        <w:rPr>
          <w:rFonts w:eastAsia="Times New Roman" w:cstheme="minorHAnsi"/>
          <w:bCs/>
          <w:spacing w:val="-8"/>
        </w:rPr>
        <w:t>ancel the stop-work order; or</w:t>
      </w:r>
      <w:r w:rsidR="0029635E" w:rsidRPr="0029635E">
        <w:rPr>
          <w:rFonts w:eastAsia="Times New Roman" w:cstheme="minorHAnsi"/>
          <w:bCs/>
          <w:spacing w:val="-8"/>
        </w:rPr>
        <w:t xml:space="preserve"> (ii) t</w:t>
      </w:r>
      <w:r w:rsidRPr="0029635E">
        <w:rPr>
          <w:rFonts w:eastAsia="Times New Roman" w:cstheme="minorHAnsi"/>
          <w:bCs/>
          <w:spacing w:val="-8"/>
        </w:rPr>
        <w:t xml:space="preserve">erminate the work covered by the order as provided in </w:t>
      </w:r>
      <w:r w:rsidR="0029635E" w:rsidRPr="0029635E">
        <w:rPr>
          <w:rFonts w:eastAsia="Times New Roman" w:cstheme="minorHAnsi"/>
          <w:bCs/>
          <w:spacing w:val="-8"/>
        </w:rPr>
        <w:t>Section 12</w:t>
      </w:r>
      <w:r w:rsidRPr="0029635E">
        <w:rPr>
          <w:rFonts w:eastAsia="Times New Roman" w:cstheme="minorHAnsi"/>
          <w:bCs/>
          <w:spacing w:val="-8"/>
        </w:rPr>
        <w:t>.</w:t>
      </w:r>
      <w:r w:rsidR="0029635E" w:rsidRPr="0029635E">
        <w:rPr>
          <w:rFonts w:eastAsia="Times New Roman" w:cstheme="minorHAnsi"/>
          <w:bCs/>
          <w:spacing w:val="-8"/>
        </w:rPr>
        <w:t xml:space="preserve"> </w:t>
      </w:r>
      <w:r w:rsidRPr="0029635E">
        <w:rPr>
          <w:rFonts w:eastAsia="Times New Roman" w:cstheme="minorHAnsi"/>
          <w:bCs/>
          <w:spacing w:val="-8"/>
        </w:rPr>
        <w:t xml:space="preserve">If a stop-work order issued under this clause is canceled or the </w:t>
      </w:r>
      <w:r w:rsidR="00671AA3">
        <w:rPr>
          <w:rFonts w:eastAsia="Times New Roman" w:cstheme="minorHAnsi"/>
          <w:bCs/>
          <w:spacing w:val="-8"/>
        </w:rPr>
        <w:t>Stop-work P</w:t>
      </w:r>
      <w:r w:rsidR="00671AA3" w:rsidRPr="0029635E">
        <w:rPr>
          <w:rFonts w:eastAsia="Times New Roman" w:cstheme="minorHAnsi"/>
          <w:bCs/>
          <w:spacing w:val="-8"/>
        </w:rPr>
        <w:t xml:space="preserve">eriod </w:t>
      </w:r>
      <w:r w:rsidRPr="0029635E">
        <w:rPr>
          <w:rFonts w:eastAsia="Times New Roman" w:cstheme="minorHAnsi"/>
          <w:bCs/>
          <w:spacing w:val="-8"/>
        </w:rPr>
        <w:t xml:space="preserve">expires, </w:t>
      </w:r>
      <w:r w:rsidR="0029635E" w:rsidRPr="0029635E">
        <w:rPr>
          <w:rFonts w:eastAsia="Times New Roman" w:cstheme="minorHAnsi"/>
          <w:bCs/>
          <w:spacing w:val="-8"/>
        </w:rPr>
        <w:t>Seller</w:t>
      </w:r>
      <w:r w:rsidRPr="0029635E">
        <w:rPr>
          <w:rFonts w:eastAsia="Times New Roman" w:cstheme="minorHAnsi"/>
          <w:bCs/>
          <w:spacing w:val="-8"/>
        </w:rPr>
        <w:t xml:space="preserve"> shall resume work. </w:t>
      </w:r>
      <w:r w:rsidR="0029635E" w:rsidRPr="0029635E">
        <w:rPr>
          <w:rFonts w:eastAsia="Times New Roman" w:cstheme="minorHAnsi"/>
          <w:bCs/>
          <w:spacing w:val="-8"/>
        </w:rPr>
        <w:t>ADS</w:t>
      </w:r>
      <w:r w:rsidRPr="0029635E">
        <w:rPr>
          <w:rFonts w:eastAsia="Times New Roman" w:cstheme="minorHAnsi"/>
          <w:bCs/>
          <w:spacing w:val="-8"/>
        </w:rPr>
        <w:t xml:space="preserve"> shall make an equitable adjustment in the delivery schedule or </w:t>
      </w:r>
      <w:r w:rsidR="00671AA3">
        <w:rPr>
          <w:rFonts w:eastAsia="Times New Roman" w:cstheme="minorHAnsi"/>
          <w:bCs/>
          <w:spacing w:val="-8"/>
        </w:rPr>
        <w:t>Purchase Order</w:t>
      </w:r>
      <w:r w:rsidR="00671AA3" w:rsidRPr="0029635E">
        <w:rPr>
          <w:rFonts w:eastAsia="Times New Roman" w:cstheme="minorHAnsi"/>
          <w:bCs/>
          <w:spacing w:val="-8"/>
        </w:rPr>
        <w:t xml:space="preserve"> </w:t>
      </w:r>
      <w:r w:rsidRPr="0029635E">
        <w:rPr>
          <w:rFonts w:eastAsia="Times New Roman" w:cstheme="minorHAnsi"/>
          <w:bCs/>
          <w:spacing w:val="-8"/>
        </w:rPr>
        <w:t>price, or both, and the contract shall be modified, in writing, accordingly, if</w:t>
      </w:r>
      <w:r w:rsidR="0029635E" w:rsidRPr="0029635E">
        <w:rPr>
          <w:rFonts w:eastAsia="Times New Roman" w:cstheme="minorHAnsi"/>
          <w:bCs/>
          <w:spacing w:val="-8"/>
        </w:rPr>
        <w:t xml:space="preserve"> (i) t</w:t>
      </w:r>
      <w:r w:rsidRPr="0029635E">
        <w:rPr>
          <w:rFonts w:eastAsia="Times New Roman" w:cstheme="minorHAnsi"/>
          <w:bCs/>
          <w:spacing w:val="-8"/>
        </w:rPr>
        <w:t xml:space="preserve">he stop-work order results in an increase in the time required for, or in the </w:t>
      </w:r>
      <w:r w:rsidR="0029635E" w:rsidRPr="0029635E">
        <w:rPr>
          <w:rFonts w:eastAsia="Times New Roman" w:cstheme="minorHAnsi"/>
          <w:bCs/>
          <w:spacing w:val="-8"/>
        </w:rPr>
        <w:t>Seller</w:t>
      </w:r>
      <w:r w:rsidRPr="0029635E">
        <w:rPr>
          <w:rFonts w:eastAsia="Times New Roman" w:cstheme="minorHAnsi"/>
          <w:bCs/>
          <w:spacing w:val="-8"/>
        </w:rPr>
        <w:t xml:space="preserve">’s cost properly allocable to, the performance of any part of </w:t>
      </w:r>
      <w:r w:rsidR="0029635E" w:rsidRPr="0029635E">
        <w:rPr>
          <w:rFonts w:eastAsia="Times New Roman" w:cstheme="minorHAnsi"/>
          <w:bCs/>
          <w:spacing w:val="-8"/>
        </w:rPr>
        <w:t>the affected Purchase Order</w:t>
      </w:r>
      <w:r w:rsidRPr="0029635E">
        <w:rPr>
          <w:rFonts w:eastAsia="Times New Roman" w:cstheme="minorHAnsi"/>
          <w:bCs/>
          <w:spacing w:val="-8"/>
        </w:rPr>
        <w:t>; and</w:t>
      </w:r>
      <w:r w:rsidR="0029635E" w:rsidRPr="0029635E">
        <w:rPr>
          <w:rFonts w:eastAsia="Times New Roman" w:cstheme="minorHAnsi"/>
          <w:bCs/>
          <w:spacing w:val="-8"/>
        </w:rPr>
        <w:t xml:space="preserve"> (ii)</w:t>
      </w:r>
      <w:r w:rsidRPr="0029635E">
        <w:rPr>
          <w:rFonts w:eastAsia="Times New Roman" w:cstheme="minorHAnsi"/>
          <w:bCs/>
          <w:spacing w:val="-8"/>
        </w:rPr>
        <w:t xml:space="preserve"> </w:t>
      </w:r>
      <w:r w:rsidR="0029635E" w:rsidRPr="0029635E">
        <w:rPr>
          <w:rFonts w:eastAsia="Times New Roman" w:cstheme="minorHAnsi"/>
          <w:bCs/>
          <w:spacing w:val="-8"/>
        </w:rPr>
        <w:t>Seller</w:t>
      </w:r>
      <w:r w:rsidRPr="0029635E">
        <w:rPr>
          <w:rFonts w:eastAsia="Times New Roman" w:cstheme="minorHAnsi"/>
          <w:bCs/>
          <w:spacing w:val="-8"/>
        </w:rPr>
        <w:t xml:space="preserve"> asserts its right to the adjustment within </w:t>
      </w:r>
      <w:r w:rsidR="0029635E" w:rsidRPr="0029635E">
        <w:rPr>
          <w:rFonts w:eastAsia="Times New Roman" w:cstheme="minorHAnsi"/>
          <w:bCs/>
          <w:spacing w:val="-8"/>
        </w:rPr>
        <w:t>ten (10) business</w:t>
      </w:r>
      <w:r w:rsidRPr="0029635E">
        <w:rPr>
          <w:rFonts w:eastAsia="Times New Roman" w:cstheme="minorHAnsi"/>
          <w:bCs/>
          <w:spacing w:val="-8"/>
        </w:rPr>
        <w:t xml:space="preserve"> days after the end of the period of work stoppage; provided, that</w:t>
      </w:r>
      <w:r w:rsidR="0029635E" w:rsidRPr="0029635E">
        <w:rPr>
          <w:rFonts w:eastAsia="Times New Roman" w:cstheme="minorHAnsi"/>
          <w:bCs/>
          <w:spacing w:val="-8"/>
        </w:rPr>
        <w:t xml:space="preserve"> ADS</w:t>
      </w:r>
      <w:r w:rsidRPr="0029635E">
        <w:rPr>
          <w:rFonts w:eastAsia="Times New Roman" w:cstheme="minorHAnsi"/>
          <w:bCs/>
          <w:spacing w:val="-8"/>
        </w:rPr>
        <w:t xml:space="preserve"> may</w:t>
      </w:r>
      <w:r w:rsidR="00862F70">
        <w:rPr>
          <w:rFonts w:eastAsia="Times New Roman" w:cstheme="minorHAnsi"/>
          <w:bCs/>
          <w:spacing w:val="-8"/>
        </w:rPr>
        <w:t>, in its sole discretion,</w:t>
      </w:r>
      <w:r w:rsidRPr="0029635E">
        <w:rPr>
          <w:rFonts w:eastAsia="Times New Roman" w:cstheme="minorHAnsi"/>
          <w:bCs/>
          <w:spacing w:val="-8"/>
        </w:rPr>
        <w:t xml:space="preserve"> receive and act upon </w:t>
      </w:r>
      <w:r w:rsidR="00C113A3">
        <w:rPr>
          <w:rFonts w:eastAsia="Times New Roman" w:cstheme="minorHAnsi"/>
          <w:bCs/>
          <w:spacing w:val="-8"/>
        </w:rPr>
        <w:t>a</w:t>
      </w:r>
      <w:r w:rsidR="00AE3BF0">
        <w:rPr>
          <w:rFonts w:eastAsia="Times New Roman" w:cstheme="minorHAnsi"/>
          <w:bCs/>
          <w:spacing w:val="-8"/>
        </w:rPr>
        <w:t>ny</w:t>
      </w:r>
      <w:r w:rsidRPr="0029635E">
        <w:rPr>
          <w:rFonts w:eastAsia="Times New Roman" w:cstheme="minorHAnsi"/>
          <w:bCs/>
          <w:spacing w:val="-8"/>
        </w:rPr>
        <w:t xml:space="preserve"> claim submitted at any time before final payment under this </w:t>
      </w:r>
      <w:r w:rsidR="006F3B71">
        <w:rPr>
          <w:rFonts w:eastAsia="Times New Roman" w:cstheme="minorHAnsi"/>
          <w:bCs/>
          <w:spacing w:val="-8"/>
        </w:rPr>
        <w:t>Agreement</w:t>
      </w:r>
      <w:r w:rsidRPr="0029635E">
        <w:rPr>
          <w:rFonts w:eastAsia="Times New Roman" w:cstheme="minorHAnsi"/>
          <w:bCs/>
          <w:spacing w:val="-8"/>
        </w:rPr>
        <w:t xml:space="preserve">. </w:t>
      </w:r>
    </w:p>
    <w:p w14:paraId="1CB0925C"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ACCEPTANCE OF PRODUC</w:t>
      </w:r>
      <w:r>
        <w:rPr>
          <w:rFonts w:eastAsia="Times New Roman" w:cstheme="minorHAnsi"/>
          <w:b/>
          <w:bCs/>
          <w:spacing w:val="-8"/>
        </w:rPr>
        <w:t>TS OR SERVICES</w:t>
      </w:r>
    </w:p>
    <w:p w14:paraId="359F94D4" w14:textId="3D3B8DDC" w:rsidR="003462C4" w:rsidRPr="003563BB" w:rsidRDefault="003462C4" w:rsidP="00EF5B80">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 xml:space="preserve">Products and Services provided by Seller shall be </w:t>
      </w:r>
      <w:r>
        <w:rPr>
          <w:rFonts w:eastAsia="Times New Roman" w:cstheme="minorHAnsi"/>
          <w:bCs/>
          <w:spacing w:val="-8"/>
        </w:rPr>
        <w:t xml:space="preserve">in new condition and strictly </w:t>
      </w:r>
      <w:r w:rsidRPr="00C1780D">
        <w:rPr>
          <w:rFonts w:eastAsia="Times New Roman" w:cstheme="minorHAnsi"/>
          <w:bCs/>
          <w:spacing w:val="-8"/>
        </w:rPr>
        <w:t xml:space="preserve">in accordance with the Purchase Order, including applicable instructions and attachments. </w:t>
      </w:r>
      <w:r w:rsidRPr="00424737">
        <w:rPr>
          <w:rFonts w:eastAsia="Times New Roman" w:cstheme="minorHAnsi"/>
          <w:bCs/>
          <w:spacing w:val="-8"/>
        </w:rPr>
        <w:t xml:space="preserve">Products and Services are subject to inspection and testing by ADS and/or Customer. </w:t>
      </w:r>
      <w:r w:rsidRPr="003563BB">
        <w:rPr>
          <w:rFonts w:eastAsia="Times New Roman" w:cstheme="minorHAnsi"/>
          <w:bCs/>
          <w:spacing w:val="-8"/>
        </w:rPr>
        <w:t>ADS may reject nonconforming Products or Services and (i) require Seller to promptly remove and replace rejected Products or reperform rejected Services at Seller’s sole expense and/or (ii) terminate the Purchase Order, in whole or in part</w:t>
      </w:r>
      <w:r w:rsidR="004F5BF8">
        <w:rPr>
          <w:rFonts w:eastAsia="Times New Roman" w:cstheme="minorHAnsi"/>
          <w:bCs/>
          <w:spacing w:val="-8"/>
        </w:rPr>
        <w:t>,</w:t>
      </w:r>
      <w:r w:rsidRPr="003563BB">
        <w:rPr>
          <w:rFonts w:eastAsia="Times New Roman" w:cstheme="minorHAnsi"/>
          <w:bCs/>
          <w:spacing w:val="-8"/>
        </w:rPr>
        <w:t xml:space="preserve"> for Seller’s default.</w:t>
      </w:r>
    </w:p>
    <w:p w14:paraId="461D4C60" w14:textId="16C33E7B" w:rsidR="003462C4" w:rsidRPr="00AF652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Seller </w:t>
      </w:r>
      <w:r w:rsidR="47844B54" w:rsidRPr="382FAD90">
        <w:rPr>
          <w:rFonts w:eastAsia="Times New Roman"/>
          <w:spacing w:val="-8"/>
        </w:rPr>
        <w:t xml:space="preserve">shall </w:t>
      </w:r>
      <w:r w:rsidRPr="382FAD90">
        <w:rPr>
          <w:rFonts w:eastAsia="Times New Roman"/>
          <w:spacing w:val="-8"/>
        </w:rPr>
        <w:t xml:space="preserve">obtain and </w:t>
      </w:r>
      <w:proofErr w:type="gramStart"/>
      <w:r w:rsidRPr="382FAD90">
        <w:rPr>
          <w:rFonts w:eastAsia="Times New Roman"/>
          <w:spacing w:val="-8"/>
        </w:rPr>
        <w:t>provide to</w:t>
      </w:r>
      <w:proofErr w:type="gramEnd"/>
      <w:r w:rsidRPr="382FAD90">
        <w:rPr>
          <w:rFonts w:eastAsia="Times New Roman"/>
          <w:spacing w:val="-8"/>
        </w:rPr>
        <w:t xml:space="preserve"> ADS written evidence of Customer’s acceptance of (i) Services, and (ii) Products delivered directly to Customer without any tangible goods (</w:t>
      </w:r>
      <w:proofErr w:type="gramStart"/>
      <w:r w:rsidRPr="382FAD90">
        <w:rPr>
          <w:rFonts w:eastAsia="Times New Roman"/>
          <w:spacing w:val="-8"/>
        </w:rPr>
        <w:t>including, but</w:t>
      </w:r>
      <w:proofErr w:type="gramEnd"/>
      <w:r w:rsidRPr="382FAD90">
        <w:rPr>
          <w:rFonts w:eastAsia="Times New Roman"/>
          <w:spacing w:val="-8"/>
        </w:rPr>
        <w:t xml:space="preserve"> not limited to software delivered via direct download). </w:t>
      </w:r>
      <w:r w:rsidR="002E4A67" w:rsidRPr="382FAD90">
        <w:rPr>
          <w:rFonts w:eastAsia="Times New Roman"/>
          <w:spacing w:val="-8"/>
        </w:rPr>
        <w:t xml:space="preserve">Products and </w:t>
      </w:r>
      <w:r w:rsidRPr="382FAD90">
        <w:rPr>
          <w:rFonts w:eastAsia="Times New Roman"/>
          <w:spacing w:val="-8"/>
        </w:rPr>
        <w:t xml:space="preserve">Services </w:t>
      </w:r>
      <w:r w:rsidR="6714157C" w:rsidRPr="382FAD90">
        <w:rPr>
          <w:rFonts w:eastAsia="Times New Roman"/>
          <w:spacing w:val="-8"/>
        </w:rPr>
        <w:t xml:space="preserve">shall </w:t>
      </w:r>
      <w:r w:rsidRPr="382FAD90">
        <w:rPr>
          <w:rFonts w:eastAsia="Times New Roman"/>
          <w:spacing w:val="-8"/>
        </w:rPr>
        <w:t>not be deemed “delivered” or “</w:t>
      </w:r>
      <w:r w:rsidR="002E4A67">
        <w:rPr>
          <w:rFonts w:eastAsia="Times New Roman"/>
          <w:spacing w:val="-8"/>
        </w:rPr>
        <w:t>completed</w:t>
      </w:r>
      <w:r w:rsidRPr="382FAD90">
        <w:rPr>
          <w:rFonts w:eastAsia="Times New Roman"/>
          <w:spacing w:val="-8"/>
        </w:rPr>
        <w:t xml:space="preserve">” for the purposes of this Agreement and Seller may not invoice for the delivery </w:t>
      </w:r>
      <w:r w:rsidR="002E4A67">
        <w:rPr>
          <w:rFonts w:eastAsia="Times New Roman"/>
          <w:spacing w:val="-8"/>
        </w:rPr>
        <w:t xml:space="preserve">or completion </w:t>
      </w:r>
      <w:r w:rsidRPr="382FAD90">
        <w:rPr>
          <w:rFonts w:eastAsia="Times New Roman"/>
          <w:spacing w:val="-8"/>
        </w:rPr>
        <w:t>of same until such written evidence has been provided to ADS.</w:t>
      </w:r>
    </w:p>
    <w:p w14:paraId="6D07E407"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PRICES AND TITLE</w:t>
      </w:r>
    </w:p>
    <w:p w14:paraId="62C3C29F" w14:textId="4DA35C67" w:rsidR="003462C4" w:rsidRPr="00C1780D" w:rsidRDefault="00136B07"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
          <w:bCs/>
          <w:spacing w:val="-8"/>
        </w:rPr>
      </w:pPr>
      <w:r>
        <w:rPr>
          <w:rFonts w:eastAsia="Times New Roman" w:cstheme="minorHAnsi"/>
          <w:bCs/>
          <w:spacing w:val="-8"/>
        </w:rPr>
        <w:t>Shipping terms are provided on the face of each Purchase Order</w:t>
      </w:r>
      <w:r w:rsidR="003462C4" w:rsidRPr="003524EA">
        <w:rPr>
          <w:rFonts w:eastAsia="Times New Roman" w:cstheme="minorHAnsi"/>
          <w:bCs/>
          <w:spacing w:val="-8"/>
        </w:rPr>
        <w:t>.</w:t>
      </w:r>
      <w:r w:rsidR="00EF5B80">
        <w:rPr>
          <w:rFonts w:eastAsia="Times New Roman" w:cstheme="minorHAnsi"/>
          <w:b/>
          <w:bCs/>
          <w:spacing w:val="-8"/>
        </w:rPr>
        <w:t xml:space="preserve"> </w:t>
      </w:r>
      <w:r w:rsidR="006F3B71">
        <w:rPr>
          <w:rFonts w:eastAsia="Times New Roman" w:cstheme="minorHAnsi"/>
          <w:spacing w:val="-8"/>
        </w:rPr>
        <w:t>Notwithstanding the foregoing</w:t>
      </w:r>
      <w:r w:rsidR="003462C4" w:rsidRPr="003524EA">
        <w:rPr>
          <w:rFonts w:eastAsia="Times New Roman" w:cstheme="minorHAnsi"/>
          <w:spacing w:val="-8"/>
        </w:rPr>
        <w:t xml:space="preserve">, title to </w:t>
      </w:r>
      <w:proofErr w:type="gramStart"/>
      <w:r w:rsidR="003462C4" w:rsidRPr="003524EA">
        <w:rPr>
          <w:rFonts w:eastAsia="Times New Roman" w:cstheme="minorHAnsi"/>
          <w:spacing w:val="-8"/>
        </w:rPr>
        <w:t>Products  shall</w:t>
      </w:r>
      <w:proofErr w:type="gramEnd"/>
      <w:r w:rsidR="003462C4" w:rsidRPr="003524EA">
        <w:rPr>
          <w:rFonts w:eastAsia="Times New Roman" w:cstheme="minorHAnsi"/>
          <w:spacing w:val="-8"/>
        </w:rPr>
        <w:t xml:space="preserve"> transfer to ADS from Seller on delivery to the carrier at Seller’s facility.</w:t>
      </w:r>
      <w:r w:rsidR="00EF5B80">
        <w:rPr>
          <w:rFonts w:eastAsia="Times New Roman" w:cstheme="minorHAnsi"/>
          <w:spacing w:val="-8"/>
        </w:rPr>
        <w:t xml:space="preserve"> </w:t>
      </w:r>
      <w:r w:rsidR="003563BB">
        <w:rPr>
          <w:rFonts w:eastAsia="Times New Roman" w:cstheme="minorHAnsi"/>
          <w:spacing w:val="-8"/>
        </w:rPr>
        <w:t>Unless</w:t>
      </w:r>
      <w:r w:rsidR="003462C4" w:rsidRPr="003524EA">
        <w:rPr>
          <w:rFonts w:eastAsia="Times New Roman" w:cstheme="minorHAnsi"/>
          <w:bCs/>
          <w:spacing w:val="-8"/>
        </w:rPr>
        <w:t xml:space="preserve"> otherwise provided </w:t>
      </w:r>
      <w:r>
        <w:rPr>
          <w:rFonts w:eastAsia="Times New Roman" w:cstheme="minorHAnsi"/>
          <w:bCs/>
          <w:spacing w:val="-8"/>
        </w:rPr>
        <w:t>on</w:t>
      </w:r>
      <w:r w:rsidRPr="003524EA">
        <w:rPr>
          <w:rFonts w:eastAsia="Times New Roman" w:cstheme="minorHAnsi"/>
          <w:bCs/>
          <w:spacing w:val="-8"/>
        </w:rPr>
        <w:t xml:space="preserve"> </w:t>
      </w:r>
      <w:r w:rsidR="003462C4" w:rsidRPr="003524EA">
        <w:rPr>
          <w:rFonts w:eastAsia="Times New Roman" w:cstheme="minorHAnsi"/>
          <w:bCs/>
          <w:spacing w:val="-8"/>
        </w:rPr>
        <w:t>the Purchase Order</w:t>
      </w:r>
      <w:r w:rsidR="003462C4" w:rsidRPr="00C1780D">
        <w:rPr>
          <w:rFonts w:eastAsia="Times New Roman" w:cstheme="minorHAnsi"/>
          <w:bCs/>
          <w:spacing w:val="-8"/>
        </w:rPr>
        <w:t>, the price includes all applicable federal, state, and local taxes.</w:t>
      </w:r>
    </w:p>
    <w:p w14:paraId="0B0E4520"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 xml:space="preserve">INVOICING AND </w:t>
      </w:r>
      <w:r w:rsidRPr="00C1780D">
        <w:rPr>
          <w:rFonts w:eastAsia="Times New Roman" w:cstheme="minorHAnsi"/>
          <w:b/>
          <w:bCs/>
          <w:spacing w:val="-8"/>
        </w:rPr>
        <w:t>PA</w:t>
      </w:r>
      <w:r>
        <w:rPr>
          <w:rFonts w:eastAsia="Times New Roman" w:cstheme="minorHAnsi"/>
          <w:b/>
          <w:bCs/>
          <w:spacing w:val="-8"/>
        </w:rPr>
        <w:t>YMENT TERMS</w:t>
      </w:r>
    </w:p>
    <w:p w14:paraId="3D7E9DAA" w14:textId="03490481" w:rsidR="003462C4" w:rsidRPr="00C1780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Seller’s invoice shall contain: (i) name and address of Seller; (ii) invoice date and number; (iii) ADS Purchase Order number and, if applicable, line item number; (iv) description, quantity, unit of measure, unit price and extended price of the Products </w:t>
      </w:r>
      <w:r w:rsidR="7EA324C5" w:rsidRPr="382FAD90">
        <w:rPr>
          <w:rFonts w:eastAsia="Times New Roman"/>
          <w:spacing w:val="-8"/>
        </w:rPr>
        <w:t>and/</w:t>
      </w:r>
      <w:r w:rsidRPr="382FAD90">
        <w:rPr>
          <w:rFonts w:eastAsia="Times New Roman"/>
          <w:spacing w:val="-8"/>
        </w:rPr>
        <w:t>or Services delivered; (v) shipping or tracking number and date of shipment together with any other evidence of shipping reasonably requested by ADS</w:t>
      </w:r>
      <w:r w:rsidR="007F2989" w:rsidRPr="382FAD90">
        <w:rPr>
          <w:rFonts w:eastAsia="Times New Roman"/>
        </w:rPr>
        <w:t xml:space="preserve">; </w:t>
      </w:r>
      <w:r w:rsidR="7FFA8286" w:rsidRPr="382FAD90">
        <w:rPr>
          <w:rFonts w:eastAsia="Times New Roman"/>
        </w:rPr>
        <w:t xml:space="preserve">and </w:t>
      </w:r>
      <w:r w:rsidR="007F2989" w:rsidRPr="382FAD90">
        <w:rPr>
          <w:rFonts w:eastAsia="Times New Roman"/>
        </w:rPr>
        <w:t>(vi) any other information or certifications reasonably requested by ADS</w:t>
      </w:r>
      <w:r w:rsidRPr="382FAD90">
        <w:rPr>
          <w:rFonts w:eastAsia="Times New Roman"/>
          <w:spacing w:val="-8"/>
        </w:rPr>
        <w:t>.</w:t>
      </w:r>
    </w:p>
    <w:p w14:paraId="3D734FB6" w14:textId="00BAAEAE" w:rsidR="003462C4" w:rsidRDefault="003462C4" w:rsidP="382FAD90">
      <w:pPr>
        <w:pStyle w:val="ListParagraph"/>
        <w:numPr>
          <w:ilvl w:val="1"/>
          <w:numId w:val="1"/>
        </w:numPr>
        <w:shd w:val="clear" w:color="auto" w:fill="FFFFFF" w:themeFill="background1"/>
        <w:spacing w:after="0" w:line="360" w:lineRule="atLeast"/>
        <w:jc w:val="both"/>
        <w:textAlignment w:val="baseline"/>
        <w:outlineLvl w:val="5"/>
        <w:rPr>
          <w:rFonts w:eastAsia="Times New Roman"/>
          <w:spacing w:val="-8"/>
        </w:rPr>
      </w:pPr>
      <w:r w:rsidRPr="382FAD90">
        <w:rPr>
          <w:rFonts w:eastAsia="Times New Roman"/>
          <w:spacing w:val="-8"/>
        </w:rPr>
        <w:t xml:space="preserve">Unless stated otherwise on the Purchase Order, Seller may invoice for Products on delivery and for Services on completion. Payment terms are net thirty (30) days from date of ADS’s receipt from Seller of an accurate and complete invoice unless otherwise indicated on the Purchase Order. </w:t>
      </w:r>
    </w:p>
    <w:p w14:paraId="0BC5C180" w14:textId="735716D9" w:rsidR="003462C4" w:rsidRDefault="003462C4" w:rsidP="003462C4">
      <w:pPr>
        <w:pStyle w:val="ListParagraph"/>
        <w:numPr>
          <w:ilvl w:val="1"/>
          <w:numId w:val="1"/>
        </w:numPr>
        <w:shd w:val="clear" w:color="auto" w:fill="FFFFFF"/>
        <w:spacing w:after="105" w:line="360" w:lineRule="atLeast"/>
        <w:contextualSpacing w:val="0"/>
        <w:jc w:val="both"/>
        <w:textAlignment w:val="baseline"/>
        <w:outlineLvl w:val="5"/>
        <w:rPr>
          <w:rFonts w:eastAsia="Times New Roman" w:cstheme="minorHAnsi"/>
          <w:bCs/>
          <w:spacing w:val="-8"/>
        </w:rPr>
      </w:pPr>
      <w:r>
        <w:rPr>
          <w:rFonts w:eastAsia="Times New Roman" w:cstheme="minorHAnsi"/>
          <w:bCs/>
          <w:spacing w:val="-8"/>
        </w:rPr>
        <w:lastRenderedPageBreak/>
        <w:t xml:space="preserve">ADS shall be entitled to a </w:t>
      </w:r>
      <w:proofErr w:type="gramStart"/>
      <w:r>
        <w:rPr>
          <w:rFonts w:eastAsia="Times New Roman" w:cstheme="minorHAnsi"/>
          <w:bCs/>
          <w:spacing w:val="-8"/>
        </w:rPr>
        <w:t>two-percent</w:t>
      </w:r>
      <w:proofErr w:type="gramEnd"/>
      <w:r>
        <w:rPr>
          <w:rFonts w:eastAsia="Times New Roman" w:cstheme="minorHAnsi"/>
          <w:bCs/>
          <w:spacing w:val="-8"/>
        </w:rPr>
        <w:t xml:space="preserve"> (2%) discount from the Purchase Order price for any invoice paid within ten (10) days of its receipt of an accurate and complete invoice from Seller.</w:t>
      </w:r>
    </w:p>
    <w:p w14:paraId="3C9D10CF"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 xml:space="preserve">MODIFICATIONS </w:t>
      </w:r>
    </w:p>
    <w:p w14:paraId="709AAFB6" w14:textId="0C996C04" w:rsidR="003462C4" w:rsidRPr="00C1780D" w:rsidRDefault="003462C4"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Cs/>
          <w:spacing w:val="-8"/>
        </w:rPr>
      </w:pPr>
      <w:r>
        <w:rPr>
          <w:rFonts w:eastAsia="Times New Roman" w:cstheme="minorHAnsi"/>
          <w:bCs/>
          <w:spacing w:val="-8"/>
        </w:rPr>
        <w:t xml:space="preserve">These Terms and Conditions of Purchase and the Purchase Order requirements may not be amended, changed, waived, extended, or discharged except in writing by the ADS </w:t>
      </w:r>
      <w:r w:rsidR="001A6084">
        <w:rPr>
          <w:rFonts w:eastAsia="Times New Roman" w:cstheme="minorHAnsi"/>
          <w:bCs/>
          <w:spacing w:val="-8"/>
        </w:rPr>
        <w:t xml:space="preserve">Procurement </w:t>
      </w:r>
      <w:r>
        <w:rPr>
          <w:rFonts w:eastAsia="Times New Roman" w:cstheme="minorHAnsi"/>
          <w:bCs/>
          <w:spacing w:val="-8"/>
        </w:rPr>
        <w:t>Rep.</w:t>
      </w:r>
      <w:r w:rsidR="00EF5B80">
        <w:rPr>
          <w:rFonts w:eastAsia="Times New Roman" w:cstheme="minorHAnsi"/>
          <w:bCs/>
          <w:spacing w:val="-8"/>
        </w:rPr>
        <w:t xml:space="preserve"> </w:t>
      </w:r>
      <w:r w:rsidRPr="00C1780D">
        <w:rPr>
          <w:rFonts w:eastAsia="Times New Roman" w:cstheme="minorHAnsi"/>
          <w:bCs/>
          <w:spacing w:val="-8"/>
        </w:rPr>
        <w:t xml:space="preserve">ADS </w:t>
      </w:r>
      <w:r>
        <w:rPr>
          <w:rFonts w:eastAsia="Times New Roman" w:cstheme="minorHAnsi"/>
          <w:bCs/>
          <w:spacing w:val="-8"/>
        </w:rPr>
        <w:t xml:space="preserve">may </w:t>
      </w:r>
      <w:r w:rsidRPr="00C1780D">
        <w:rPr>
          <w:rFonts w:eastAsia="Times New Roman" w:cstheme="minorHAnsi"/>
          <w:bCs/>
          <w:spacing w:val="-8"/>
        </w:rPr>
        <w:t>modify the Purchase Order, provided that such modifications must be</w:t>
      </w:r>
      <w:r>
        <w:rPr>
          <w:rFonts w:eastAsia="Times New Roman" w:cstheme="minorHAnsi"/>
          <w:bCs/>
          <w:spacing w:val="-8"/>
        </w:rPr>
        <w:t xml:space="preserve"> </w:t>
      </w:r>
      <w:r w:rsidRPr="00C1780D">
        <w:rPr>
          <w:rFonts w:eastAsia="Times New Roman" w:cstheme="minorHAnsi"/>
          <w:bCs/>
          <w:spacing w:val="-8"/>
        </w:rPr>
        <w:t xml:space="preserve">made in writing by the </w:t>
      </w:r>
      <w:r>
        <w:rPr>
          <w:rFonts w:eastAsia="Times New Roman" w:cstheme="minorHAnsi"/>
          <w:bCs/>
          <w:spacing w:val="-8"/>
        </w:rPr>
        <w:t xml:space="preserve">ADS </w:t>
      </w:r>
      <w:r w:rsidR="001A6084">
        <w:rPr>
          <w:rFonts w:eastAsia="Times New Roman" w:cstheme="minorHAnsi"/>
          <w:bCs/>
          <w:spacing w:val="-8"/>
        </w:rPr>
        <w:t xml:space="preserve">Procurement </w:t>
      </w:r>
      <w:r>
        <w:rPr>
          <w:rFonts w:eastAsia="Times New Roman" w:cstheme="minorHAnsi"/>
          <w:bCs/>
          <w:spacing w:val="-8"/>
        </w:rPr>
        <w:t>Rep</w:t>
      </w:r>
      <w:r w:rsidR="007F2989">
        <w:rPr>
          <w:rFonts w:eastAsia="Times New Roman" w:cstheme="minorHAnsi"/>
          <w:bCs/>
          <w:spacing w:val="-8"/>
        </w:rPr>
        <w:t xml:space="preserve"> by way of a revised Purchase Order</w:t>
      </w:r>
      <w:r w:rsidR="00D56CC9">
        <w:rPr>
          <w:rFonts w:eastAsia="Times New Roman" w:cstheme="minorHAnsi"/>
          <w:bCs/>
          <w:spacing w:val="-8"/>
        </w:rPr>
        <w:t xml:space="preserve"> indicating the revision number</w:t>
      </w:r>
      <w:r w:rsidRPr="00C1780D">
        <w:rPr>
          <w:rFonts w:eastAsia="Times New Roman" w:cstheme="minorHAnsi"/>
          <w:bCs/>
          <w:spacing w:val="-8"/>
        </w:rPr>
        <w:t>.</w:t>
      </w:r>
      <w:r>
        <w:rPr>
          <w:rFonts w:eastAsia="Times New Roman" w:cstheme="minorHAnsi"/>
          <w:bCs/>
          <w:spacing w:val="-8"/>
        </w:rPr>
        <w:t xml:space="preserve"> </w:t>
      </w:r>
      <w:r w:rsidR="006A6483">
        <w:rPr>
          <w:rFonts w:eastAsia="Times New Roman" w:cstheme="minorHAnsi"/>
          <w:bCs/>
          <w:spacing w:val="-8"/>
        </w:rPr>
        <w:t>Seller’s acceptance of a revised Purchase Order in accordance with Section 2 shall constitute its acceptance of any modifications contained therein</w:t>
      </w:r>
      <w:r w:rsidRPr="001A5063">
        <w:rPr>
          <w:rFonts w:eastAsia="Times New Roman" w:cstheme="minorHAnsi"/>
          <w:bCs/>
          <w:spacing w:val="-8"/>
        </w:rPr>
        <w:t>.</w:t>
      </w:r>
      <w:r>
        <w:rPr>
          <w:rFonts w:eastAsia="Times New Roman" w:cstheme="minorHAnsi"/>
          <w:bCs/>
          <w:spacing w:val="-8"/>
        </w:rPr>
        <w:t xml:space="preserve"> Seller shall continue performance while the Parties negotiate any modification or adjustment, in accordance with ADS’s reasonable instructions (including, but not limited to, performing the Purchase Order as modified subject to later adjustment of price and schedule, as necessary).</w:t>
      </w:r>
    </w:p>
    <w:p w14:paraId="7953C323"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CHANGES TO PRODUCTS OR SERVICES</w:t>
      </w:r>
    </w:p>
    <w:p w14:paraId="1D7216D2" w14:textId="479A5684" w:rsidR="003462C4" w:rsidRPr="00C1780D" w:rsidRDefault="003462C4"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Cs/>
          <w:spacing w:val="-8"/>
        </w:rPr>
      </w:pPr>
      <w:r w:rsidRPr="00C1780D">
        <w:rPr>
          <w:rFonts w:eastAsia="Times New Roman" w:cstheme="minorHAnsi"/>
          <w:bCs/>
          <w:spacing w:val="-8"/>
        </w:rPr>
        <w:t xml:space="preserve">Seller shall not make any changes to the Products or Services without ADS’s prior written consent. </w:t>
      </w:r>
    </w:p>
    <w:p w14:paraId="3CE22891" w14:textId="330F1139"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RETURNS</w:t>
      </w:r>
    </w:p>
    <w:p w14:paraId="4B3B17F2" w14:textId="64EDAA1B" w:rsidR="003462C4" w:rsidRPr="00C1780D" w:rsidRDefault="003462C4"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Cs/>
          <w:spacing w:val="-8"/>
        </w:rPr>
      </w:pPr>
      <w:r w:rsidRPr="00C1780D">
        <w:rPr>
          <w:rFonts w:eastAsia="Times New Roman" w:cstheme="minorHAnsi"/>
          <w:bCs/>
          <w:spacing w:val="-8"/>
        </w:rPr>
        <w:t xml:space="preserve">ADS </w:t>
      </w:r>
      <w:r w:rsidR="003563BB">
        <w:rPr>
          <w:rFonts w:eastAsia="Times New Roman" w:cstheme="minorHAnsi"/>
          <w:bCs/>
          <w:spacing w:val="-8"/>
        </w:rPr>
        <w:t>may</w:t>
      </w:r>
      <w:r w:rsidRPr="00C1780D">
        <w:rPr>
          <w:rFonts w:eastAsia="Times New Roman" w:cstheme="minorHAnsi"/>
          <w:bCs/>
          <w:spacing w:val="-8"/>
        </w:rPr>
        <w:t xml:space="preserve"> return Products</w:t>
      </w:r>
      <w:r>
        <w:rPr>
          <w:rFonts w:eastAsia="Times New Roman" w:cstheme="minorHAnsi"/>
          <w:bCs/>
          <w:spacing w:val="-8"/>
        </w:rPr>
        <w:t xml:space="preserve"> within sixty (60) days of delivery</w:t>
      </w:r>
      <w:r w:rsidR="003563BB">
        <w:rPr>
          <w:rFonts w:eastAsia="Times New Roman" w:cstheme="minorHAnsi"/>
          <w:bCs/>
          <w:spacing w:val="-8"/>
        </w:rPr>
        <w:t xml:space="preserve"> without</w:t>
      </w:r>
      <w:r w:rsidRPr="00C1780D">
        <w:rPr>
          <w:rFonts w:eastAsia="Times New Roman" w:cstheme="minorHAnsi"/>
          <w:bCs/>
          <w:spacing w:val="-8"/>
        </w:rPr>
        <w:t xml:space="preserve"> restocking fees or like charges.</w:t>
      </w:r>
    </w:p>
    <w:p w14:paraId="35126D84" w14:textId="0D7167E6" w:rsidR="003462C4" w:rsidRPr="00C1780D" w:rsidRDefault="003462C4" w:rsidP="382FAD90">
      <w:pPr>
        <w:pStyle w:val="ListParagraph"/>
        <w:numPr>
          <w:ilvl w:val="0"/>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b/>
          <w:bCs/>
          <w:spacing w:val="-8"/>
        </w:rPr>
        <w:t>WARRANTY &amp; QUALITY MANAGEMENT</w:t>
      </w:r>
    </w:p>
    <w:p w14:paraId="1F002930" w14:textId="36351612" w:rsidR="003462C4" w:rsidRPr="00111D10"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spacing w:val="-8"/>
          <w:u w:val="single"/>
        </w:rPr>
        <w:t>Warranty</w:t>
      </w:r>
      <w:r w:rsidRPr="382FAD90">
        <w:rPr>
          <w:rFonts w:eastAsia="Times New Roman"/>
          <w:spacing w:val="-8"/>
        </w:rPr>
        <w:t xml:space="preserve">. Seller </w:t>
      </w:r>
      <w:r w:rsidR="23196EC8" w:rsidRPr="382FAD90">
        <w:rPr>
          <w:rFonts w:eastAsia="Times New Roman"/>
          <w:spacing w:val="-8"/>
        </w:rPr>
        <w:t xml:space="preserve">represents and </w:t>
      </w:r>
      <w:r w:rsidRPr="382FAD90">
        <w:rPr>
          <w:rFonts w:eastAsia="Times New Roman"/>
          <w:spacing w:val="-8"/>
        </w:rPr>
        <w:t xml:space="preserve">warrants to ADS and Customer that all Products and Services are merchantable, fit for use for the particular purpose described in the Purchase Order or any document incorporated by reference therein, free from defects in material or workmanship for a period of one (1) year from the date of delivery or for the period of Seller’s standard warranty, whichever is greater, and conform strictly to the published specifications </w:t>
      </w:r>
      <w:r w:rsidR="009B67D2">
        <w:rPr>
          <w:rFonts w:eastAsia="Times New Roman"/>
          <w:spacing w:val="-8"/>
        </w:rPr>
        <w:t>and</w:t>
      </w:r>
      <w:r w:rsidRPr="382FAD90">
        <w:rPr>
          <w:rFonts w:eastAsia="Times New Roman"/>
          <w:spacing w:val="-8"/>
        </w:rPr>
        <w:t xml:space="preserve"> the specifications listed on the Purchase Order or furnished pursuant thereto. This warranty shall survive any inspection, delivery, acceptance of, or payment by ADS for the Products or Services.</w:t>
      </w:r>
      <w:ins w:id="0" w:author="Everett Dougherty" w:date="2025-01-17T10:46:00Z" w16du:dateUtc="2025-01-17T15:46:00Z">
        <w:r w:rsidR="00B816EF">
          <w:rPr>
            <w:rFonts w:eastAsia="Times New Roman"/>
            <w:spacing w:val="-8"/>
          </w:rPr>
          <w:t xml:space="preserve"> </w:t>
        </w:r>
      </w:ins>
    </w:p>
    <w:p w14:paraId="6438CDCF" w14:textId="64020211" w:rsidR="003462C4" w:rsidRPr="001A53CE" w:rsidRDefault="003462C4" w:rsidP="382FAD90">
      <w:pPr>
        <w:pStyle w:val="ListParagraph"/>
        <w:numPr>
          <w:ilvl w:val="1"/>
          <w:numId w:val="1"/>
        </w:numPr>
        <w:shd w:val="clear" w:color="auto" w:fill="FFFFFF" w:themeFill="background1"/>
        <w:spacing w:after="0" w:line="360" w:lineRule="atLeast"/>
        <w:jc w:val="both"/>
        <w:textAlignment w:val="baseline"/>
        <w:outlineLvl w:val="5"/>
        <w:rPr>
          <w:rFonts w:eastAsia="Times New Roman"/>
          <w:spacing w:val="-8"/>
        </w:rPr>
      </w:pPr>
      <w:r w:rsidRPr="382FAD90">
        <w:rPr>
          <w:rFonts w:eastAsia="Times New Roman"/>
          <w:spacing w:val="-8"/>
          <w:u w:val="single"/>
        </w:rPr>
        <w:t>Counterfeit Parts Avoidance</w:t>
      </w:r>
      <w:r w:rsidRPr="382FAD90">
        <w:rPr>
          <w:rFonts w:eastAsia="Times New Roman"/>
          <w:spacing w:val="-8"/>
        </w:rPr>
        <w:t xml:space="preserve">. Seller represents and warrants </w:t>
      </w:r>
      <w:r w:rsidR="2605468B" w:rsidRPr="382FAD90">
        <w:rPr>
          <w:rFonts w:eastAsia="Times New Roman"/>
          <w:spacing w:val="-8"/>
        </w:rPr>
        <w:t xml:space="preserve">to ADS and Customer </w:t>
      </w:r>
      <w:r w:rsidRPr="382FAD90">
        <w:rPr>
          <w:rFonts w:eastAsia="Times New Roman"/>
          <w:spacing w:val="-8"/>
        </w:rPr>
        <w:t xml:space="preserve">that either (i) it is the original equipment manufacturer (“OEM”) of the Products or is authorized by the OEM to distribute the Products, or (ii) it </w:t>
      </w:r>
      <w:r w:rsidR="2F99EF1F" w:rsidRPr="382FAD90">
        <w:rPr>
          <w:rFonts w:eastAsia="Times New Roman"/>
          <w:spacing w:val="-8"/>
        </w:rPr>
        <w:t>shall</w:t>
      </w:r>
      <w:r w:rsidR="00E32BE8">
        <w:rPr>
          <w:rFonts w:eastAsia="Times New Roman"/>
          <w:spacing w:val="-8"/>
        </w:rPr>
        <w:t xml:space="preserve"> </w:t>
      </w:r>
      <w:r w:rsidRPr="382FAD90">
        <w:rPr>
          <w:rFonts w:eastAsia="Times New Roman"/>
          <w:spacing w:val="-8"/>
        </w:rPr>
        <w:t>acquire the Products directly from the OEM of the Products or the OEM’s authorized distributor.</w:t>
      </w:r>
    </w:p>
    <w:p w14:paraId="723C60F4" w14:textId="167BC71C" w:rsidR="003462C4" w:rsidRPr="00BD5295"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spacing w:val="-8"/>
          <w:u w:val="single"/>
        </w:rPr>
        <w:t>Special Processes and External Service Providers</w:t>
      </w:r>
      <w:r w:rsidRPr="382FAD90">
        <w:rPr>
          <w:rFonts w:eastAsia="Times New Roman"/>
          <w:spacing w:val="-8"/>
        </w:rPr>
        <w:t xml:space="preserve">. If Seller’s performance of its obligations under the Purchase Order will include any “special process” as described in AS 9100 Rev. D Requirement 8.5.1.2 (which will be provided to Seller on request), Seller </w:t>
      </w:r>
      <w:r w:rsidR="647D9D7F" w:rsidRPr="382FAD90">
        <w:rPr>
          <w:rFonts w:eastAsia="Times New Roman"/>
          <w:spacing w:val="-8"/>
        </w:rPr>
        <w:t>shall</w:t>
      </w:r>
      <w:r w:rsidR="15EF3E3C" w:rsidRPr="382FAD90">
        <w:rPr>
          <w:rFonts w:eastAsia="Times New Roman"/>
          <w:spacing w:val="-8"/>
        </w:rPr>
        <w:t xml:space="preserve"> </w:t>
      </w:r>
      <w:r w:rsidRPr="382FAD90">
        <w:rPr>
          <w:rFonts w:eastAsia="Times New Roman"/>
          <w:spacing w:val="-8"/>
        </w:rPr>
        <w:t xml:space="preserve">notify the ADS </w:t>
      </w:r>
      <w:r w:rsidR="00EF0EB4" w:rsidRPr="382FAD90">
        <w:rPr>
          <w:rFonts w:eastAsia="Times New Roman"/>
          <w:spacing w:val="-8"/>
        </w:rPr>
        <w:t>P</w:t>
      </w:r>
      <w:r w:rsidR="00EF0EB4">
        <w:rPr>
          <w:rFonts w:eastAsia="Times New Roman"/>
          <w:spacing w:val="-8"/>
        </w:rPr>
        <w:t>rocurement</w:t>
      </w:r>
      <w:r w:rsidR="00EF0EB4" w:rsidRPr="382FAD90">
        <w:rPr>
          <w:rFonts w:eastAsia="Times New Roman"/>
          <w:spacing w:val="-8"/>
        </w:rPr>
        <w:t xml:space="preserve"> </w:t>
      </w:r>
      <w:r w:rsidRPr="382FAD90">
        <w:rPr>
          <w:rFonts w:eastAsia="Times New Roman"/>
          <w:spacing w:val="-8"/>
        </w:rPr>
        <w:t xml:space="preserve">Rep and promptly provide to ADS such information as is reasonably requested by ADS for execution of ADS’s special process verification procedure. </w:t>
      </w:r>
      <w:proofErr w:type="gramStart"/>
      <w:r w:rsidRPr="382FAD90">
        <w:rPr>
          <w:rFonts w:eastAsia="Times New Roman"/>
          <w:spacing w:val="-8"/>
        </w:rPr>
        <w:t>Seller</w:t>
      </w:r>
      <w:proofErr w:type="gramEnd"/>
      <w:r w:rsidRPr="382FAD90">
        <w:rPr>
          <w:rFonts w:eastAsia="Times New Roman"/>
          <w:spacing w:val="-8"/>
        </w:rPr>
        <w:t xml:space="preserve"> </w:t>
      </w:r>
      <w:r w:rsidR="00859970" w:rsidRPr="382FAD90">
        <w:rPr>
          <w:rFonts w:eastAsia="Times New Roman"/>
          <w:spacing w:val="-8"/>
        </w:rPr>
        <w:t xml:space="preserve">shall </w:t>
      </w:r>
      <w:r w:rsidRPr="382FAD90">
        <w:rPr>
          <w:rFonts w:eastAsia="Times New Roman"/>
          <w:spacing w:val="-8"/>
        </w:rPr>
        <w:t xml:space="preserve">provide prompt written notice to the ADS </w:t>
      </w:r>
      <w:r w:rsidR="00EF0EB4" w:rsidRPr="382FAD90">
        <w:rPr>
          <w:rFonts w:eastAsia="Times New Roman"/>
          <w:spacing w:val="-8"/>
        </w:rPr>
        <w:t>P</w:t>
      </w:r>
      <w:r w:rsidR="00EF0EB4">
        <w:rPr>
          <w:rFonts w:eastAsia="Times New Roman"/>
          <w:spacing w:val="-8"/>
        </w:rPr>
        <w:t>rocurement</w:t>
      </w:r>
      <w:r w:rsidR="00EF0EB4" w:rsidRPr="382FAD90">
        <w:rPr>
          <w:rFonts w:eastAsia="Times New Roman"/>
          <w:spacing w:val="-8"/>
        </w:rPr>
        <w:t xml:space="preserve"> </w:t>
      </w:r>
      <w:r w:rsidRPr="382FAD90">
        <w:rPr>
          <w:rFonts w:eastAsia="Times New Roman"/>
          <w:spacing w:val="-8"/>
        </w:rPr>
        <w:t xml:space="preserve">Rep of any change to any special process identified under this Section 11.c. Any proposed subcontract for Services is subject to Section 15 and Seller must obtain ADS’s </w:t>
      </w:r>
      <w:r w:rsidR="29C23F99" w:rsidRPr="382FAD90">
        <w:rPr>
          <w:rFonts w:eastAsia="Times New Roman"/>
          <w:spacing w:val="-8"/>
        </w:rPr>
        <w:t xml:space="preserve">prior </w:t>
      </w:r>
      <w:r w:rsidRPr="382FAD90">
        <w:rPr>
          <w:rFonts w:eastAsia="Times New Roman"/>
          <w:spacing w:val="-8"/>
        </w:rPr>
        <w:t xml:space="preserve">written consent before </w:t>
      </w:r>
      <w:proofErr w:type="gramStart"/>
      <w:r w:rsidRPr="382FAD90">
        <w:rPr>
          <w:rFonts w:eastAsia="Times New Roman"/>
          <w:spacing w:val="-8"/>
        </w:rPr>
        <w:t xml:space="preserve">entering </w:t>
      </w:r>
      <w:r w:rsidR="2F60C89B" w:rsidRPr="382FAD90">
        <w:rPr>
          <w:rFonts w:eastAsia="Times New Roman"/>
          <w:spacing w:val="-8"/>
        </w:rPr>
        <w:t>into</w:t>
      </w:r>
      <w:proofErr w:type="gramEnd"/>
      <w:r w:rsidR="2F60C89B" w:rsidRPr="382FAD90">
        <w:rPr>
          <w:rFonts w:eastAsia="Times New Roman"/>
          <w:spacing w:val="-8"/>
        </w:rPr>
        <w:t xml:space="preserve"> </w:t>
      </w:r>
      <w:r w:rsidRPr="382FAD90">
        <w:rPr>
          <w:rFonts w:eastAsia="Times New Roman"/>
          <w:spacing w:val="-8"/>
        </w:rPr>
        <w:t>any such subcontract.</w:t>
      </w:r>
    </w:p>
    <w:p w14:paraId="116059EB" w14:textId="29BA24CD" w:rsidR="003462C4" w:rsidRPr="005A5184"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u w:val="single"/>
        </w:rPr>
      </w:pPr>
      <w:r w:rsidRPr="382FAD90">
        <w:rPr>
          <w:rFonts w:eastAsia="Times New Roman"/>
          <w:spacing w:val="-8"/>
          <w:u w:val="single"/>
        </w:rPr>
        <w:lastRenderedPageBreak/>
        <w:t>Other Quality Management Requirements</w:t>
      </w:r>
      <w:r w:rsidRPr="382FAD90">
        <w:rPr>
          <w:rFonts w:eastAsia="Times New Roman"/>
          <w:spacing w:val="-8"/>
        </w:rPr>
        <w:t>. Seller agrees to comply with the applicable quality management requirements expressly identified on the face of each Purchase Order (if any), including (to the extent applicable) requirements for design approval, inspection or verification of Products and</w:t>
      </w:r>
      <w:r w:rsidR="0D376001" w:rsidRPr="382FAD90">
        <w:rPr>
          <w:rFonts w:eastAsia="Times New Roman"/>
          <w:spacing w:val="-8"/>
        </w:rPr>
        <w:t>/or</w:t>
      </w:r>
      <w:r w:rsidRPr="382FAD90">
        <w:rPr>
          <w:rFonts w:eastAsia="Times New Roman"/>
          <w:spacing w:val="-8"/>
        </w:rPr>
        <w:t xml:space="preserve"> Services, and investigation or auditing of quality management policies, processes, and procedures. </w:t>
      </w:r>
      <w:bookmarkStart w:id="1" w:name="_Hlk93311170"/>
      <w:r w:rsidRPr="382FAD90">
        <w:rPr>
          <w:rFonts w:eastAsia="Times New Roman"/>
          <w:spacing w:val="-8"/>
        </w:rPr>
        <w:t>Supplier agrees to flow down to its own suppliers the applicable requirements in Sections 11</w:t>
      </w:r>
      <w:r w:rsidR="35D213BB" w:rsidRPr="382FAD90">
        <w:rPr>
          <w:rFonts w:eastAsia="Times New Roman"/>
          <w:spacing w:val="-8"/>
        </w:rPr>
        <w:t>.</w:t>
      </w:r>
      <w:r w:rsidRPr="382FAD90">
        <w:rPr>
          <w:rFonts w:eastAsia="Times New Roman"/>
          <w:spacing w:val="-8"/>
        </w:rPr>
        <w:t>b. through 11.f., including quality management requirements identified on the face of each Purchase Order (if any).</w:t>
      </w:r>
      <w:bookmarkEnd w:id="1"/>
    </w:p>
    <w:p w14:paraId="386647CA" w14:textId="1A532BCD" w:rsidR="003462C4" w:rsidRPr="005A5184"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u w:val="single"/>
        </w:rPr>
      </w:pPr>
      <w:r w:rsidRPr="382FAD90">
        <w:rPr>
          <w:rFonts w:eastAsia="Times New Roman"/>
          <w:spacing w:val="-8"/>
        </w:rPr>
        <w:t xml:space="preserve">Seller </w:t>
      </w:r>
      <w:r w:rsidR="54029209" w:rsidRPr="382FAD90">
        <w:rPr>
          <w:rFonts w:eastAsia="Times New Roman"/>
          <w:spacing w:val="-8"/>
        </w:rPr>
        <w:t xml:space="preserve">shall </w:t>
      </w:r>
      <w:r w:rsidRPr="382FAD90">
        <w:rPr>
          <w:rFonts w:eastAsia="Times New Roman"/>
          <w:spacing w:val="-8"/>
        </w:rPr>
        <w:t xml:space="preserve">provide prompt written notice to the ADS </w:t>
      </w:r>
      <w:r w:rsidR="00EF0EB4" w:rsidRPr="382FAD90">
        <w:rPr>
          <w:rFonts w:eastAsia="Times New Roman"/>
          <w:spacing w:val="-8"/>
        </w:rPr>
        <w:t>P</w:t>
      </w:r>
      <w:r w:rsidR="00EF0EB4">
        <w:rPr>
          <w:rFonts w:eastAsia="Times New Roman"/>
          <w:spacing w:val="-8"/>
        </w:rPr>
        <w:t>rocurement</w:t>
      </w:r>
      <w:r w:rsidR="00EF0EB4" w:rsidRPr="382FAD90">
        <w:rPr>
          <w:rFonts w:eastAsia="Times New Roman"/>
          <w:spacing w:val="-8"/>
        </w:rPr>
        <w:t xml:space="preserve"> </w:t>
      </w:r>
      <w:r w:rsidRPr="382FAD90">
        <w:rPr>
          <w:rFonts w:eastAsia="Times New Roman"/>
          <w:spacing w:val="-8"/>
        </w:rPr>
        <w:t>Rep if Seller identifies any Services, Products, or processes involved in Seller’s performance hereunder which fail to comply with Seller’s quality management system or the requirements of this Section 11.</w:t>
      </w:r>
      <w:r w:rsidR="00EF5B80" w:rsidRPr="382FAD90">
        <w:rPr>
          <w:rFonts w:eastAsia="Times New Roman"/>
          <w:spacing w:val="-8"/>
        </w:rPr>
        <w:t xml:space="preserve"> </w:t>
      </w:r>
    </w:p>
    <w:p w14:paraId="46DCEBCC" w14:textId="7972E43A" w:rsidR="003462C4" w:rsidRPr="007C7944"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b/>
          <w:bCs/>
          <w:spacing w:val="-8"/>
          <w:u w:val="single"/>
        </w:rPr>
      </w:pPr>
      <w:r w:rsidRPr="382FAD90">
        <w:rPr>
          <w:rFonts w:eastAsia="Times New Roman"/>
          <w:spacing w:val="-8"/>
          <w:u w:val="single"/>
        </w:rPr>
        <w:t>Record Retention</w:t>
      </w:r>
      <w:r w:rsidRPr="382FAD90">
        <w:rPr>
          <w:rFonts w:eastAsia="Times New Roman"/>
          <w:spacing w:val="-8"/>
        </w:rPr>
        <w:t xml:space="preserve">. Seller must retain its records created in the ordinary course of its business related to the applicable quality management requirements identified in Sections 11.b. through </w:t>
      </w:r>
      <w:r w:rsidR="0F376D56" w:rsidRPr="382FAD90">
        <w:rPr>
          <w:rFonts w:eastAsia="Times New Roman"/>
          <w:spacing w:val="-8"/>
        </w:rPr>
        <w:t>11.</w:t>
      </w:r>
      <w:r w:rsidRPr="382FAD90">
        <w:rPr>
          <w:rFonts w:eastAsia="Times New Roman"/>
          <w:spacing w:val="-8"/>
        </w:rPr>
        <w:t>d. for a minimum of three (3) years following completion of the relevant Purchase Order.</w:t>
      </w:r>
    </w:p>
    <w:p w14:paraId="244EBBAA" w14:textId="77777777" w:rsidR="003462C4" w:rsidRPr="00C1780D" w:rsidRDefault="003462C4" w:rsidP="003563BB">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TERMINATION</w:t>
      </w:r>
    </w:p>
    <w:p w14:paraId="7B823854" w14:textId="34F476E1" w:rsidR="003462C4"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EF039B">
        <w:rPr>
          <w:rFonts w:eastAsia="Times New Roman" w:cstheme="minorHAnsi"/>
          <w:bCs/>
          <w:spacing w:val="-8"/>
        </w:rPr>
        <w:t xml:space="preserve">ADS </w:t>
      </w:r>
      <w:r>
        <w:rPr>
          <w:rFonts w:eastAsia="Times New Roman" w:cstheme="minorHAnsi"/>
          <w:bCs/>
          <w:spacing w:val="-8"/>
        </w:rPr>
        <w:t>may</w:t>
      </w:r>
      <w:r w:rsidRPr="00EF039B">
        <w:rPr>
          <w:rFonts w:eastAsia="Times New Roman" w:cstheme="minorHAnsi"/>
          <w:bCs/>
          <w:spacing w:val="-8"/>
        </w:rPr>
        <w:t xml:space="preserve"> terminate all or any portion of the Purchase Order that has not been performed by Seller</w:t>
      </w:r>
      <w:r w:rsidRPr="00EA6394">
        <w:rPr>
          <w:rFonts w:eastAsia="Times New Roman" w:cstheme="minorHAnsi"/>
          <w:bCs/>
          <w:spacing w:val="-8"/>
        </w:rPr>
        <w:t xml:space="preserve"> prior to the termination</w:t>
      </w:r>
      <w:r w:rsidRPr="000A3CFD">
        <w:rPr>
          <w:rFonts w:eastAsia="Times New Roman" w:cstheme="minorHAnsi"/>
          <w:bCs/>
          <w:spacing w:val="-8"/>
        </w:rPr>
        <w:t>.</w:t>
      </w:r>
      <w:r w:rsidRPr="008A64E4">
        <w:rPr>
          <w:rFonts w:eastAsia="Times New Roman" w:cstheme="minorHAnsi"/>
          <w:bCs/>
          <w:spacing w:val="-8"/>
        </w:rPr>
        <w:t xml:space="preserve"> </w:t>
      </w:r>
      <w:r>
        <w:rPr>
          <w:rFonts w:eastAsia="Times New Roman" w:cstheme="minorHAnsi"/>
          <w:bCs/>
          <w:spacing w:val="-8"/>
        </w:rPr>
        <w:t xml:space="preserve">On a termination that is not for Seller’s breach of its obligations under this Agreement and not for the convenience of Customer, ADS shall pay Seller for Products and Services </w:t>
      </w:r>
      <w:r w:rsidRPr="00C1780D">
        <w:rPr>
          <w:rFonts w:eastAsia="Times New Roman" w:cstheme="minorHAnsi"/>
          <w:bCs/>
          <w:spacing w:val="-8"/>
        </w:rPr>
        <w:t xml:space="preserve">delivered and accepted prior to the termination and which </w:t>
      </w:r>
      <w:r>
        <w:rPr>
          <w:rFonts w:eastAsia="Times New Roman" w:cstheme="minorHAnsi"/>
          <w:bCs/>
          <w:spacing w:val="-8"/>
        </w:rPr>
        <w:t>comply with</w:t>
      </w:r>
      <w:r w:rsidRPr="00C1780D">
        <w:rPr>
          <w:rFonts w:eastAsia="Times New Roman" w:cstheme="minorHAnsi"/>
          <w:bCs/>
          <w:spacing w:val="-8"/>
        </w:rPr>
        <w:t xml:space="preserve"> the requirements </w:t>
      </w:r>
      <w:r w:rsidR="00B5796B">
        <w:rPr>
          <w:rFonts w:eastAsia="Times New Roman" w:cstheme="minorHAnsi"/>
          <w:bCs/>
          <w:spacing w:val="-8"/>
        </w:rPr>
        <w:t>of the Purchase Order</w:t>
      </w:r>
      <w:r w:rsidRPr="00C1780D">
        <w:rPr>
          <w:rFonts w:eastAsia="Times New Roman" w:cstheme="minorHAnsi"/>
          <w:bCs/>
          <w:spacing w:val="-8"/>
        </w:rPr>
        <w:t>.</w:t>
      </w:r>
    </w:p>
    <w:p w14:paraId="4DB7EAF9"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 xml:space="preserve">If </w:t>
      </w:r>
      <w:r>
        <w:rPr>
          <w:rFonts w:eastAsia="Times New Roman" w:cstheme="minorHAnsi"/>
          <w:bCs/>
          <w:spacing w:val="-8"/>
        </w:rPr>
        <w:t>ADS terminates any part of a</w:t>
      </w:r>
      <w:r w:rsidRPr="00C1780D">
        <w:rPr>
          <w:rFonts w:eastAsia="Times New Roman" w:cstheme="minorHAnsi"/>
          <w:bCs/>
          <w:spacing w:val="-8"/>
        </w:rPr>
        <w:t xml:space="preserve"> Purchase Order </w:t>
      </w:r>
      <w:proofErr w:type="gramStart"/>
      <w:r w:rsidRPr="00C1780D">
        <w:rPr>
          <w:rFonts w:eastAsia="Times New Roman" w:cstheme="minorHAnsi"/>
          <w:bCs/>
          <w:spacing w:val="-8"/>
        </w:rPr>
        <w:t>as a result of</w:t>
      </w:r>
      <w:proofErr w:type="gramEnd"/>
      <w:r w:rsidRPr="00C1780D">
        <w:rPr>
          <w:rFonts w:eastAsia="Times New Roman" w:cstheme="minorHAnsi"/>
          <w:bCs/>
          <w:spacing w:val="-8"/>
        </w:rPr>
        <w:t xml:space="preserve"> </w:t>
      </w:r>
      <w:r>
        <w:rPr>
          <w:rFonts w:eastAsia="Times New Roman" w:cstheme="minorHAnsi"/>
          <w:bCs/>
          <w:spacing w:val="-8"/>
        </w:rPr>
        <w:t>the</w:t>
      </w:r>
      <w:r w:rsidRPr="00C1780D">
        <w:rPr>
          <w:rFonts w:eastAsia="Times New Roman" w:cstheme="minorHAnsi"/>
          <w:bCs/>
          <w:spacing w:val="-8"/>
        </w:rPr>
        <w:t xml:space="preserve"> termination for convenience of </w:t>
      </w:r>
      <w:r>
        <w:rPr>
          <w:rFonts w:eastAsia="Times New Roman" w:cstheme="minorHAnsi"/>
          <w:bCs/>
          <w:spacing w:val="-8"/>
        </w:rPr>
        <w:t>Customer of any part of ADS’s contract with Customer</w:t>
      </w:r>
      <w:r w:rsidRPr="00C1780D">
        <w:rPr>
          <w:rFonts w:eastAsia="Times New Roman" w:cstheme="minorHAnsi"/>
          <w:bCs/>
          <w:spacing w:val="-8"/>
        </w:rPr>
        <w:t xml:space="preserve">, the rights, duties, and obligations of the parties shall be in accordance with the applicable FAR </w:t>
      </w:r>
      <w:r>
        <w:rPr>
          <w:rFonts w:eastAsia="Times New Roman" w:cstheme="minorHAnsi"/>
          <w:bCs/>
          <w:spacing w:val="-8"/>
        </w:rPr>
        <w:t>or other contract provision governing termination for convenience of Customer, which provisions shall be made available to Seller upon request</w:t>
      </w:r>
      <w:r w:rsidRPr="00C1780D">
        <w:rPr>
          <w:rFonts w:eastAsia="Times New Roman" w:cstheme="minorHAnsi"/>
          <w:bCs/>
          <w:spacing w:val="-8"/>
        </w:rPr>
        <w:t>.</w:t>
      </w:r>
    </w:p>
    <w:p w14:paraId="23BE210F" w14:textId="74BDECA2" w:rsidR="003462C4" w:rsidRPr="00C1780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If ADS terminates a Purchase Order due to Seller’s breach of any of its obligations under this Agreement, including</w:t>
      </w:r>
      <w:r w:rsidR="5995BA21" w:rsidRPr="382FAD90">
        <w:rPr>
          <w:rFonts w:eastAsia="Times New Roman"/>
          <w:spacing w:val="-8"/>
        </w:rPr>
        <w:t>,</w:t>
      </w:r>
      <w:r w:rsidRPr="382FAD90">
        <w:rPr>
          <w:rFonts w:eastAsia="Times New Roman"/>
          <w:spacing w:val="-8"/>
        </w:rPr>
        <w:t xml:space="preserve"> </w:t>
      </w:r>
      <w:r w:rsidR="0420B4F1" w:rsidRPr="382FAD90">
        <w:rPr>
          <w:rFonts w:eastAsia="Times New Roman"/>
          <w:spacing w:val="-8"/>
        </w:rPr>
        <w:t>but not limited to</w:t>
      </w:r>
      <w:r w:rsidR="7627F19F" w:rsidRPr="382FAD90">
        <w:rPr>
          <w:rFonts w:eastAsia="Times New Roman"/>
          <w:spacing w:val="-8"/>
        </w:rPr>
        <w:t>,</w:t>
      </w:r>
      <w:r w:rsidR="0420B4F1" w:rsidRPr="382FAD90">
        <w:rPr>
          <w:rFonts w:eastAsia="Times New Roman"/>
          <w:spacing w:val="-8"/>
        </w:rPr>
        <w:t xml:space="preserve"> </w:t>
      </w:r>
      <w:r w:rsidRPr="382FAD90">
        <w:rPr>
          <w:rFonts w:eastAsia="Times New Roman"/>
          <w:spacing w:val="-8"/>
        </w:rPr>
        <w:t>pursuant to Section 4.b., Seller</w:t>
      </w:r>
      <w:r w:rsidR="00EF5B80" w:rsidRPr="382FAD90">
        <w:rPr>
          <w:rFonts w:eastAsia="Times New Roman"/>
          <w:spacing w:val="-8"/>
        </w:rPr>
        <w:t xml:space="preserve">’s </w:t>
      </w:r>
      <w:r w:rsidRPr="382FAD90">
        <w:rPr>
          <w:rFonts w:eastAsia="Times New Roman"/>
          <w:spacing w:val="-8"/>
        </w:rPr>
        <w:t xml:space="preserve">compensation </w:t>
      </w:r>
      <w:r w:rsidR="00EF5B80" w:rsidRPr="382FAD90">
        <w:rPr>
          <w:rFonts w:eastAsia="Times New Roman"/>
          <w:spacing w:val="-8"/>
        </w:rPr>
        <w:t xml:space="preserve">is limited to </w:t>
      </w:r>
      <w:r w:rsidRPr="382FAD90">
        <w:rPr>
          <w:rFonts w:eastAsia="Times New Roman"/>
          <w:spacing w:val="-8"/>
        </w:rPr>
        <w:t>the Purchase Order price of Products and</w:t>
      </w:r>
      <w:r w:rsidR="15D94FDB" w:rsidRPr="382FAD90">
        <w:rPr>
          <w:rFonts w:eastAsia="Times New Roman"/>
          <w:spacing w:val="-8"/>
        </w:rPr>
        <w:t xml:space="preserve">/or </w:t>
      </w:r>
      <w:r w:rsidRPr="382FAD90">
        <w:rPr>
          <w:rFonts w:eastAsia="Times New Roman"/>
          <w:spacing w:val="-8"/>
        </w:rPr>
        <w:t xml:space="preserve">Services delivered and accepted before the termination which comply with the requirements </w:t>
      </w:r>
      <w:r w:rsidR="00B5796B" w:rsidRPr="382FAD90">
        <w:rPr>
          <w:rFonts w:eastAsia="Times New Roman"/>
          <w:spacing w:val="-8"/>
        </w:rPr>
        <w:t>of the Purchase Order</w:t>
      </w:r>
      <w:r w:rsidRPr="382FAD90">
        <w:rPr>
          <w:rFonts w:eastAsia="Times New Roman"/>
          <w:spacing w:val="-8"/>
        </w:rPr>
        <w:t>, less an adjustment for damages and costs incurred by ADS as a result of Seller’s breach.</w:t>
      </w:r>
      <w:r w:rsidR="00EF5B80" w:rsidRPr="382FAD90">
        <w:rPr>
          <w:rFonts w:eastAsia="Times New Roman"/>
          <w:spacing w:val="-8"/>
        </w:rPr>
        <w:t xml:space="preserve"> </w:t>
      </w:r>
      <w:r w:rsidRPr="382FAD90">
        <w:rPr>
          <w:rFonts w:eastAsia="Times New Roman"/>
          <w:spacing w:val="-8"/>
        </w:rPr>
        <w:t xml:space="preserve">Seller’s acceptance of such payment is a waiver of </w:t>
      </w:r>
      <w:proofErr w:type="gramStart"/>
      <w:r w:rsidRPr="382FAD90">
        <w:rPr>
          <w:rFonts w:eastAsia="Times New Roman"/>
          <w:spacing w:val="-8"/>
        </w:rPr>
        <w:t>any and all</w:t>
      </w:r>
      <w:proofErr w:type="gramEnd"/>
      <w:r w:rsidRPr="382FAD90">
        <w:rPr>
          <w:rFonts w:eastAsia="Times New Roman"/>
          <w:spacing w:val="-8"/>
        </w:rPr>
        <w:t xml:space="preserve"> claims by Seller that the amount paid was insufficient and constitutes its acknowledgment of ADS having paid all amounts due.</w:t>
      </w:r>
    </w:p>
    <w:p w14:paraId="500704AE" w14:textId="560C64E3" w:rsidR="003462C4" w:rsidRPr="00C1780D" w:rsidRDefault="00B5796B"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ADS’s </w:t>
      </w:r>
      <w:r w:rsidR="003462C4" w:rsidRPr="382FAD90">
        <w:rPr>
          <w:rFonts w:eastAsia="Times New Roman"/>
          <w:spacing w:val="-8"/>
        </w:rPr>
        <w:t xml:space="preserve">rights and remedies in this </w:t>
      </w:r>
      <w:r w:rsidR="43E7BFBE" w:rsidRPr="382FAD90">
        <w:rPr>
          <w:rFonts w:eastAsia="Times New Roman"/>
          <w:spacing w:val="-8"/>
        </w:rPr>
        <w:t>S</w:t>
      </w:r>
      <w:r w:rsidR="003462C4" w:rsidRPr="382FAD90">
        <w:rPr>
          <w:rFonts w:eastAsia="Times New Roman"/>
          <w:spacing w:val="-8"/>
        </w:rPr>
        <w:t>ection are in addition to any other rights and remedies provided by law or in equity, or otherwise under this Agreement.</w:t>
      </w:r>
    </w:p>
    <w:p w14:paraId="384B64F2"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INDEPENDENT CONTRACTOR</w:t>
      </w:r>
    </w:p>
    <w:p w14:paraId="3F6C7AAB" w14:textId="77777777" w:rsidR="003462C4" w:rsidRPr="00C1780D" w:rsidRDefault="003462C4"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Cs/>
          <w:spacing w:val="-8"/>
        </w:rPr>
      </w:pPr>
      <w:r w:rsidRPr="00C1780D">
        <w:rPr>
          <w:rFonts w:eastAsia="Times New Roman" w:cstheme="minorHAnsi"/>
          <w:bCs/>
          <w:spacing w:val="-8"/>
        </w:rPr>
        <w:t>Seller is an independent contractor and its employees and agents are not employees or agents of ADS for any purpose. Seller shall not have any right, power or authority to create any obligation, express or implied, on behalf of ADS and shall not have any authority to represent itself as an agent of ADS.</w:t>
      </w:r>
    </w:p>
    <w:p w14:paraId="3FAADB65"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INDEMNIFICATION</w:t>
      </w:r>
    </w:p>
    <w:p w14:paraId="18AF9367" w14:textId="49F4888D" w:rsidR="003462C4" w:rsidRPr="00C1780D" w:rsidRDefault="003462C4" w:rsidP="382FAD90">
      <w:pPr>
        <w:pStyle w:val="ListParagraph"/>
        <w:shd w:val="clear" w:color="auto" w:fill="FFFFFF" w:themeFill="background1"/>
        <w:spacing w:after="105" w:line="360" w:lineRule="atLeast"/>
        <w:ind w:left="360"/>
        <w:jc w:val="both"/>
        <w:textAlignment w:val="baseline"/>
        <w:outlineLvl w:val="5"/>
        <w:rPr>
          <w:rFonts w:eastAsia="Times New Roman"/>
          <w:spacing w:val="-8"/>
        </w:rPr>
      </w:pPr>
      <w:r w:rsidRPr="382FAD90">
        <w:rPr>
          <w:rFonts w:eastAsia="Times New Roman"/>
          <w:spacing w:val="-8"/>
        </w:rPr>
        <w:lastRenderedPageBreak/>
        <w:t xml:space="preserve">Seller shall defend, indemnify, and hold harmless ADS, its </w:t>
      </w:r>
      <w:r w:rsidR="1AAE3744" w:rsidRPr="382FAD90">
        <w:rPr>
          <w:rFonts w:eastAsia="Times New Roman"/>
          <w:spacing w:val="-8"/>
        </w:rPr>
        <w:t xml:space="preserve">affiliates and Customers and its and their respective </w:t>
      </w:r>
      <w:r w:rsidRPr="382FAD90">
        <w:rPr>
          <w:rFonts w:eastAsia="Times New Roman"/>
          <w:spacing w:val="-8"/>
        </w:rPr>
        <w:t>officers, directors, employees, consultants, agents, affiliates, successors</w:t>
      </w:r>
      <w:r w:rsidR="3BEAAB89" w:rsidRPr="382FAD90">
        <w:rPr>
          <w:rFonts w:eastAsia="Times New Roman"/>
          <w:spacing w:val="-8"/>
        </w:rPr>
        <w:t xml:space="preserve"> and</w:t>
      </w:r>
      <w:r w:rsidRPr="382FAD90">
        <w:rPr>
          <w:rFonts w:eastAsia="Times New Roman"/>
          <w:spacing w:val="-8"/>
        </w:rPr>
        <w:t xml:space="preserve"> assigns from and against all losses, costs, claims, causes of action, damages, liabilities, fees, and expenses, including, but not limited to, reasonable attorneys’ fees, all expenses of litigation and/or settlement, and court costs, arising out of or related to (i) any action, claim, suit, or demand alleging harm resulting from any act or omission of Seller, its officers, employees, agents, suppliers, or subcontractors at any tier, in the performance of any of Seller’s obligations under this Agreement; (ii) Seller’s breach of this Agreement; (iii) any action, claim, suit, or demand by any subcontractor or supplier arising out of or related to Seller’s obligations under this Agreement (including but not limited to claims related to Seller’s actual or alleged failure to pay amounts due for goods and services obtained by Seller as part of its performance hereunder); and</w:t>
      </w:r>
      <w:r w:rsidR="1203340D" w:rsidRPr="382FAD90">
        <w:rPr>
          <w:rFonts w:eastAsia="Times New Roman"/>
          <w:spacing w:val="-8"/>
        </w:rPr>
        <w:t>/or</w:t>
      </w:r>
      <w:r w:rsidRPr="382FAD90">
        <w:rPr>
          <w:rFonts w:eastAsia="Times New Roman"/>
          <w:spacing w:val="-8"/>
        </w:rPr>
        <w:t xml:space="preserve"> (iv) any action, claim</w:t>
      </w:r>
      <w:r w:rsidR="5D1F85AC" w:rsidRPr="382FAD90">
        <w:rPr>
          <w:rFonts w:eastAsia="Times New Roman"/>
          <w:spacing w:val="-8"/>
        </w:rPr>
        <w:t xml:space="preserve">, suit or </w:t>
      </w:r>
      <w:r w:rsidRPr="382FAD90">
        <w:rPr>
          <w:rFonts w:eastAsia="Times New Roman"/>
          <w:spacing w:val="-8"/>
        </w:rPr>
        <w:t>demand</w:t>
      </w:r>
      <w:r w:rsidR="60C21C06" w:rsidRPr="382FAD90">
        <w:rPr>
          <w:rFonts w:eastAsia="Times New Roman"/>
          <w:spacing w:val="-8"/>
        </w:rPr>
        <w:t xml:space="preserve"> </w:t>
      </w:r>
      <w:r w:rsidRPr="382FAD90">
        <w:rPr>
          <w:rFonts w:eastAsia="Times New Roman"/>
          <w:spacing w:val="-8"/>
        </w:rPr>
        <w:t>by any person or entity not a party to this Agreement that involves a contention that the Products infringe or otherwise violate the intellectual property rights of any person or entity. If an injunction is obtained against the use of the Products or a portion thereof as a result of alleged infringement or misappropriation of intellectual property, in addition to all other remedies available to ADS, Seller shall, as directed by ADS and in ADS’s sole discretion, either (</w:t>
      </w:r>
      <w:r w:rsidR="7723681D" w:rsidRPr="382FAD90">
        <w:rPr>
          <w:rFonts w:eastAsia="Times New Roman"/>
          <w:spacing w:val="-8"/>
        </w:rPr>
        <w:t>x</w:t>
      </w:r>
      <w:r w:rsidRPr="382FAD90">
        <w:rPr>
          <w:rFonts w:eastAsia="Times New Roman"/>
          <w:spacing w:val="-8"/>
        </w:rPr>
        <w:t>) procure for ADS and Customer the right to continue using the Products, (</w:t>
      </w:r>
      <w:r w:rsidR="6C5DAF5B" w:rsidRPr="382FAD90">
        <w:rPr>
          <w:rFonts w:eastAsia="Times New Roman"/>
          <w:spacing w:val="-8"/>
        </w:rPr>
        <w:t>y</w:t>
      </w:r>
      <w:r w:rsidRPr="382FAD90">
        <w:rPr>
          <w:rFonts w:eastAsia="Times New Roman"/>
          <w:spacing w:val="-8"/>
        </w:rPr>
        <w:t>) replace or modify the Products so they become non-infringing, or (</w:t>
      </w:r>
      <w:r w:rsidR="73AE1E1F" w:rsidRPr="382FAD90">
        <w:rPr>
          <w:rFonts w:eastAsia="Times New Roman"/>
          <w:spacing w:val="-8"/>
        </w:rPr>
        <w:t>z</w:t>
      </w:r>
      <w:r w:rsidRPr="382FAD90">
        <w:rPr>
          <w:rFonts w:eastAsia="Times New Roman"/>
          <w:spacing w:val="-8"/>
        </w:rPr>
        <w:t>) refund all amounts paid to Seller for the infringing Products.</w:t>
      </w:r>
    </w:p>
    <w:p w14:paraId="22B68480"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ASSIGNMENT</w:t>
      </w:r>
    </w:p>
    <w:p w14:paraId="4F05F12D" w14:textId="14DF51BC" w:rsidR="003462C4" w:rsidRPr="00C1780D" w:rsidRDefault="003462C4" w:rsidP="382FAD90">
      <w:pPr>
        <w:pStyle w:val="ListParagraph"/>
        <w:shd w:val="clear" w:color="auto" w:fill="FFFFFF" w:themeFill="background1"/>
        <w:spacing w:after="105" w:line="360" w:lineRule="atLeast"/>
        <w:ind w:left="360"/>
        <w:jc w:val="both"/>
        <w:textAlignment w:val="baseline"/>
        <w:outlineLvl w:val="5"/>
        <w:rPr>
          <w:rFonts w:eastAsia="Times New Roman"/>
          <w:spacing w:val="-8"/>
        </w:rPr>
      </w:pPr>
      <w:r w:rsidRPr="382FAD90">
        <w:rPr>
          <w:rFonts w:eastAsia="Times New Roman"/>
          <w:spacing w:val="-8"/>
        </w:rPr>
        <w:t xml:space="preserve">Seller shall not delegate any duties, nor assign any rights or claims under </w:t>
      </w:r>
      <w:r w:rsidR="7670C433" w:rsidRPr="382FAD90">
        <w:rPr>
          <w:rFonts w:eastAsia="Times New Roman"/>
          <w:spacing w:val="-8"/>
        </w:rPr>
        <w:t>this Agreement</w:t>
      </w:r>
      <w:r w:rsidR="4BBED592" w:rsidRPr="382FAD90">
        <w:rPr>
          <w:rFonts w:eastAsia="Times New Roman"/>
          <w:spacing w:val="-8"/>
        </w:rPr>
        <w:t xml:space="preserve"> </w:t>
      </w:r>
      <w:r w:rsidRPr="382FAD90">
        <w:rPr>
          <w:rFonts w:eastAsia="Times New Roman"/>
          <w:spacing w:val="-8"/>
        </w:rPr>
        <w:t xml:space="preserve">without the prior written consent of ADS, and any such attempted delegation or assignment shall be void. </w:t>
      </w:r>
    </w:p>
    <w:p w14:paraId="32021A8C"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HANDLING OF INFORMATION</w:t>
      </w:r>
    </w:p>
    <w:p w14:paraId="15C1467A" w14:textId="5FE7144A" w:rsidR="003462C4"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 xml:space="preserve">All drawings, specifications, technical data, </w:t>
      </w:r>
      <w:r>
        <w:rPr>
          <w:rFonts w:eastAsia="Times New Roman" w:cstheme="minorHAnsi"/>
          <w:bCs/>
          <w:spacing w:val="-8"/>
        </w:rPr>
        <w:t xml:space="preserve">price or cost information, </w:t>
      </w:r>
      <w:r w:rsidRPr="00C1780D">
        <w:rPr>
          <w:rFonts w:eastAsia="Times New Roman" w:cstheme="minorHAnsi"/>
          <w:bCs/>
          <w:spacing w:val="-8"/>
        </w:rPr>
        <w:t xml:space="preserve">and other information furnished to Seller by ADS or </w:t>
      </w:r>
      <w:r>
        <w:rPr>
          <w:rFonts w:eastAsia="Times New Roman" w:cstheme="minorHAnsi"/>
          <w:bCs/>
          <w:spacing w:val="-8"/>
        </w:rPr>
        <w:t>C</w:t>
      </w:r>
      <w:r w:rsidRPr="00C1780D">
        <w:rPr>
          <w:rFonts w:eastAsia="Times New Roman" w:cstheme="minorHAnsi"/>
          <w:bCs/>
          <w:spacing w:val="-8"/>
        </w:rPr>
        <w:t xml:space="preserve">ustomer in connection with the Purchase Order are </w:t>
      </w:r>
      <w:r>
        <w:rPr>
          <w:rFonts w:eastAsia="Times New Roman" w:cstheme="minorHAnsi"/>
          <w:bCs/>
          <w:spacing w:val="-8"/>
        </w:rPr>
        <w:t xml:space="preserve">confidential </w:t>
      </w:r>
      <w:r w:rsidRPr="00C1780D">
        <w:rPr>
          <w:rFonts w:eastAsia="Times New Roman" w:cstheme="minorHAnsi"/>
          <w:bCs/>
          <w:spacing w:val="-8"/>
        </w:rPr>
        <w:t xml:space="preserve">and shall remain the property of ADS or </w:t>
      </w:r>
      <w:proofErr w:type="gramStart"/>
      <w:r>
        <w:rPr>
          <w:rFonts w:eastAsia="Times New Roman" w:cstheme="minorHAnsi"/>
          <w:bCs/>
          <w:spacing w:val="-8"/>
        </w:rPr>
        <w:t>C</w:t>
      </w:r>
      <w:r w:rsidRPr="00C1780D">
        <w:rPr>
          <w:rFonts w:eastAsia="Times New Roman" w:cstheme="minorHAnsi"/>
          <w:bCs/>
          <w:spacing w:val="-8"/>
        </w:rPr>
        <w:t>ustomer, and</w:t>
      </w:r>
      <w:proofErr w:type="gramEnd"/>
      <w:r w:rsidRPr="00C1780D">
        <w:rPr>
          <w:rFonts w:eastAsia="Times New Roman" w:cstheme="minorHAnsi"/>
          <w:bCs/>
          <w:spacing w:val="-8"/>
        </w:rPr>
        <w:t xml:space="preserve"> shall not be</w:t>
      </w:r>
      <w:r>
        <w:rPr>
          <w:rFonts w:eastAsia="Times New Roman" w:cstheme="minorHAnsi"/>
          <w:bCs/>
          <w:spacing w:val="-8"/>
        </w:rPr>
        <w:t xml:space="preserve"> </w:t>
      </w:r>
      <w:r w:rsidRPr="00C1780D">
        <w:rPr>
          <w:rFonts w:eastAsia="Times New Roman" w:cstheme="minorHAnsi"/>
          <w:bCs/>
          <w:spacing w:val="-8"/>
        </w:rPr>
        <w:t xml:space="preserve">copied </w:t>
      </w:r>
      <w:proofErr w:type="gramStart"/>
      <w:r w:rsidRPr="00C1780D">
        <w:rPr>
          <w:rFonts w:eastAsia="Times New Roman" w:cstheme="minorHAnsi"/>
          <w:bCs/>
          <w:spacing w:val="-8"/>
        </w:rPr>
        <w:t>or otherwise</w:t>
      </w:r>
      <w:proofErr w:type="gramEnd"/>
      <w:r w:rsidRPr="00C1780D">
        <w:rPr>
          <w:rFonts w:eastAsia="Times New Roman" w:cstheme="minorHAnsi"/>
          <w:bCs/>
          <w:spacing w:val="-8"/>
        </w:rPr>
        <w:t xml:space="preserve"> reproduced or used in any way except in connection with performance of the Purchase Order</w:t>
      </w:r>
      <w:r>
        <w:rPr>
          <w:rFonts w:eastAsia="Times New Roman" w:cstheme="minorHAnsi"/>
          <w:bCs/>
          <w:spacing w:val="-8"/>
        </w:rPr>
        <w:t xml:space="preserve"> and in accordance with applicable laws</w:t>
      </w:r>
      <w:r w:rsidRPr="00C1780D">
        <w:rPr>
          <w:rFonts w:eastAsia="Times New Roman" w:cstheme="minorHAnsi"/>
          <w:bCs/>
          <w:spacing w:val="-8"/>
        </w:rPr>
        <w:t xml:space="preserve">. </w:t>
      </w:r>
      <w:r>
        <w:rPr>
          <w:rFonts w:eastAsia="Times New Roman" w:cstheme="minorHAnsi"/>
          <w:bCs/>
          <w:spacing w:val="-8"/>
        </w:rPr>
        <w:t>Seller shall keep all such information confidential.</w:t>
      </w:r>
      <w:r w:rsidR="00B5796B">
        <w:rPr>
          <w:rFonts w:eastAsia="Times New Roman" w:cstheme="minorHAnsi"/>
          <w:bCs/>
          <w:spacing w:val="-8"/>
        </w:rPr>
        <w:t xml:space="preserve"> If ADS and Seller are parties to a </w:t>
      </w:r>
      <w:r w:rsidR="00AD203F">
        <w:rPr>
          <w:rFonts w:eastAsia="Times New Roman" w:cstheme="minorHAnsi"/>
          <w:bCs/>
          <w:spacing w:val="-8"/>
        </w:rPr>
        <w:t xml:space="preserve">mutual </w:t>
      </w:r>
      <w:r w:rsidR="00B5796B">
        <w:rPr>
          <w:rFonts w:eastAsia="Times New Roman" w:cstheme="minorHAnsi"/>
          <w:bCs/>
          <w:spacing w:val="-8"/>
        </w:rPr>
        <w:t>non-disclosure agreement, this Section 16.a. does not modify or displace that agreement.</w:t>
      </w:r>
    </w:p>
    <w:p w14:paraId="32B97317" w14:textId="1268711E" w:rsidR="003462C4" w:rsidRPr="00594F7F"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Seller </w:t>
      </w:r>
      <w:r w:rsidR="38870B76" w:rsidRPr="382FAD90">
        <w:rPr>
          <w:rFonts w:eastAsia="Times New Roman"/>
          <w:spacing w:val="-8"/>
        </w:rPr>
        <w:t xml:space="preserve">shall </w:t>
      </w:r>
      <w:r w:rsidRPr="382FAD90">
        <w:rPr>
          <w:rFonts w:eastAsia="Times New Roman"/>
          <w:spacing w:val="-8"/>
        </w:rPr>
        <w:t>not generate advertising</w:t>
      </w:r>
      <w:r w:rsidR="00B5796B" w:rsidRPr="382FAD90">
        <w:rPr>
          <w:rFonts w:eastAsia="Times New Roman"/>
          <w:spacing w:val="-8"/>
        </w:rPr>
        <w:t xml:space="preserve">, </w:t>
      </w:r>
      <w:r w:rsidR="190B06FA" w:rsidRPr="382FAD90">
        <w:rPr>
          <w:rFonts w:eastAsia="Times New Roman"/>
          <w:spacing w:val="-8"/>
        </w:rPr>
        <w:t xml:space="preserve">marketing materials, </w:t>
      </w:r>
      <w:r w:rsidRPr="382FAD90">
        <w:rPr>
          <w:rFonts w:eastAsia="Times New Roman"/>
          <w:spacing w:val="-8"/>
        </w:rPr>
        <w:t>publicity</w:t>
      </w:r>
      <w:r w:rsidR="00B5796B" w:rsidRPr="382FAD90">
        <w:rPr>
          <w:rFonts w:eastAsia="Times New Roman"/>
          <w:spacing w:val="-8"/>
        </w:rPr>
        <w:t>,</w:t>
      </w:r>
      <w:r w:rsidRPr="382FAD90">
        <w:rPr>
          <w:rFonts w:eastAsia="Times New Roman"/>
          <w:spacing w:val="-8"/>
        </w:rPr>
        <w:t xml:space="preserve"> or announcements </w:t>
      </w:r>
      <w:r w:rsidR="5AF02463" w:rsidRPr="382FAD90">
        <w:rPr>
          <w:rFonts w:eastAsia="Times New Roman"/>
          <w:spacing w:val="-8"/>
        </w:rPr>
        <w:t xml:space="preserve">that include or utilize </w:t>
      </w:r>
      <w:r w:rsidRPr="382FAD90">
        <w:rPr>
          <w:rFonts w:eastAsia="Times New Roman"/>
          <w:spacing w:val="-8"/>
        </w:rPr>
        <w:t>ADS’s name or trademarks</w:t>
      </w:r>
      <w:r w:rsidR="00732ADA" w:rsidRPr="382FAD90">
        <w:rPr>
          <w:rFonts w:eastAsia="Times New Roman"/>
          <w:spacing w:val="-8"/>
        </w:rPr>
        <w:t>,</w:t>
      </w:r>
      <w:r w:rsidRPr="382FAD90">
        <w:rPr>
          <w:rFonts w:eastAsia="Times New Roman"/>
          <w:spacing w:val="-8"/>
        </w:rPr>
        <w:t xml:space="preserve"> Customer’s name or </w:t>
      </w:r>
      <w:r w:rsidR="0028377D" w:rsidRPr="382FAD90">
        <w:rPr>
          <w:rFonts w:eastAsia="Times New Roman"/>
          <w:spacing w:val="-8"/>
        </w:rPr>
        <w:t xml:space="preserve">any </w:t>
      </w:r>
      <w:r w:rsidRPr="382FAD90">
        <w:rPr>
          <w:rFonts w:eastAsia="Times New Roman"/>
          <w:spacing w:val="-8"/>
        </w:rPr>
        <w:t xml:space="preserve">information regarding this Purchase Order without </w:t>
      </w:r>
      <w:r w:rsidR="00B5796B" w:rsidRPr="382FAD90">
        <w:rPr>
          <w:rFonts w:eastAsia="Times New Roman"/>
          <w:spacing w:val="-8"/>
        </w:rPr>
        <w:t>ADS’s</w:t>
      </w:r>
      <w:r w:rsidRPr="382FAD90">
        <w:rPr>
          <w:rFonts w:eastAsia="Times New Roman"/>
          <w:spacing w:val="-8"/>
        </w:rPr>
        <w:t xml:space="preserve"> prior written approval. </w:t>
      </w:r>
    </w:p>
    <w:p w14:paraId="0F80F8C0" w14:textId="693FC660" w:rsidR="003462C4" w:rsidRPr="00013BA2" w:rsidRDefault="00B5796B" w:rsidP="003462C4">
      <w:pPr>
        <w:pStyle w:val="ListParagraph"/>
        <w:numPr>
          <w:ilvl w:val="1"/>
          <w:numId w:val="1"/>
        </w:numPr>
        <w:shd w:val="clear" w:color="auto" w:fill="FFFFFF"/>
        <w:spacing w:after="0" w:line="360" w:lineRule="atLeast"/>
        <w:contextualSpacing w:val="0"/>
        <w:jc w:val="both"/>
        <w:textAlignment w:val="baseline"/>
        <w:outlineLvl w:val="5"/>
        <w:rPr>
          <w:rFonts w:eastAsia="Times New Roman" w:cstheme="minorHAnsi"/>
          <w:bCs/>
          <w:spacing w:val="-8"/>
        </w:rPr>
      </w:pPr>
      <w:r w:rsidRPr="00013BA2">
        <w:rPr>
          <w:rFonts w:eastAsia="Times New Roman" w:cstheme="minorHAnsi"/>
          <w:bCs/>
          <w:spacing w:val="-8"/>
        </w:rPr>
        <w:t>I</w:t>
      </w:r>
      <w:r w:rsidR="003462C4" w:rsidRPr="00013BA2">
        <w:rPr>
          <w:rFonts w:eastAsia="Times New Roman" w:cstheme="minorHAnsi"/>
          <w:bCs/>
          <w:spacing w:val="-8"/>
        </w:rPr>
        <w:t xml:space="preserve">nformation provided by Seller to ADS may be used by ADS for </w:t>
      </w:r>
      <w:r w:rsidRPr="00013BA2">
        <w:rPr>
          <w:rFonts w:eastAsia="Times New Roman" w:cstheme="minorHAnsi"/>
          <w:bCs/>
          <w:spacing w:val="-8"/>
        </w:rPr>
        <w:t>its</w:t>
      </w:r>
      <w:r w:rsidR="003462C4" w:rsidRPr="00013BA2">
        <w:rPr>
          <w:rFonts w:eastAsia="Times New Roman" w:cstheme="minorHAnsi"/>
          <w:bCs/>
          <w:spacing w:val="-8"/>
        </w:rPr>
        <w:t xml:space="preserve"> contract with Customer.</w:t>
      </w:r>
    </w:p>
    <w:p w14:paraId="61D3847C" w14:textId="2BAC1ED1" w:rsidR="003462C4" w:rsidRPr="00013BA2" w:rsidRDefault="003462C4" w:rsidP="00945275">
      <w:pPr>
        <w:pStyle w:val="ListParagraph"/>
        <w:numPr>
          <w:ilvl w:val="1"/>
          <w:numId w:val="1"/>
        </w:numPr>
        <w:shd w:val="clear" w:color="auto" w:fill="FFFFFF"/>
        <w:spacing w:after="0" w:line="360" w:lineRule="atLeast"/>
        <w:contextualSpacing w:val="0"/>
        <w:jc w:val="both"/>
        <w:textAlignment w:val="baseline"/>
        <w:outlineLvl w:val="5"/>
        <w:rPr>
          <w:rFonts w:eastAsia="Times New Roman" w:cstheme="minorHAnsi"/>
          <w:bCs/>
          <w:spacing w:val="-8"/>
        </w:rPr>
      </w:pPr>
      <w:r w:rsidRPr="00013BA2">
        <w:rPr>
          <w:rFonts w:eastAsia="Times New Roman" w:cstheme="minorHAnsi"/>
          <w:bCs/>
          <w:spacing w:val="-8"/>
        </w:rPr>
        <w:t>ADS may use Seller’s logo and related marks in ADS marketing materials, websites, brochures, and at tradeshows for the purposes of promoting Seller’s Products.</w:t>
      </w:r>
    </w:p>
    <w:p w14:paraId="00088CFD" w14:textId="6F9A9974" w:rsidR="009F06E9" w:rsidRPr="00013BA2" w:rsidRDefault="008F3B29"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00013BA2">
        <w:rPr>
          <w:rFonts w:eastAsia="Times New Roman"/>
          <w:spacing w:val="-8"/>
        </w:rPr>
        <w:t xml:space="preserve">ADS is responsible for liaison and communication related to this Agreement with the Customer and ADS’s other suppliers and Seller shall not communicate with the Customer or ADS’s other suppliers regarding </w:t>
      </w:r>
      <w:r w:rsidR="009430AF" w:rsidRPr="00013BA2">
        <w:rPr>
          <w:rFonts w:eastAsia="Times New Roman"/>
          <w:spacing w:val="-8"/>
        </w:rPr>
        <w:t xml:space="preserve">this Agreement without ADS’s </w:t>
      </w:r>
      <w:r w:rsidR="087BAED1" w:rsidRPr="00013BA2">
        <w:rPr>
          <w:rFonts w:eastAsia="Times New Roman"/>
          <w:spacing w:val="-8"/>
        </w:rPr>
        <w:t xml:space="preserve">prior written </w:t>
      </w:r>
      <w:r w:rsidR="009430AF" w:rsidRPr="00013BA2">
        <w:rPr>
          <w:rFonts w:eastAsia="Times New Roman"/>
          <w:spacing w:val="-8"/>
        </w:rPr>
        <w:t>consent</w:t>
      </w:r>
      <w:r w:rsidRPr="00013BA2">
        <w:rPr>
          <w:rFonts w:eastAsia="Times New Roman"/>
          <w:spacing w:val="-8"/>
        </w:rPr>
        <w:t xml:space="preserve">. </w:t>
      </w:r>
      <w:r w:rsidR="009430AF" w:rsidRPr="00013BA2">
        <w:rPr>
          <w:rFonts w:eastAsia="Times New Roman"/>
          <w:spacing w:val="-8"/>
        </w:rPr>
        <w:t>Notwithstanding the foregoing, n</w:t>
      </w:r>
      <w:r w:rsidRPr="00013BA2">
        <w:rPr>
          <w:rFonts w:eastAsia="Times New Roman"/>
          <w:spacing w:val="-8"/>
        </w:rPr>
        <w:t xml:space="preserve">othing in this Agreement </w:t>
      </w:r>
      <w:r w:rsidRPr="00013BA2">
        <w:rPr>
          <w:rFonts w:eastAsia="Times New Roman"/>
          <w:spacing w:val="-8"/>
        </w:rPr>
        <w:lastRenderedPageBreak/>
        <w:t xml:space="preserve">restricts in any way Seller’s right to communicate with the Customer regarding matters unrelated to this Agreement or to sell its products or services directly to the Customer or any other Government entity. </w:t>
      </w:r>
    </w:p>
    <w:p w14:paraId="0017F863" w14:textId="7730BC72" w:rsidR="009F06E9" w:rsidRPr="00013BA2" w:rsidRDefault="008F3B29"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00013BA2">
        <w:rPr>
          <w:rFonts w:eastAsia="Times New Roman"/>
          <w:spacing w:val="-8"/>
        </w:rPr>
        <w:t xml:space="preserve">Seller </w:t>
      </w:r>
      <w:r w:rsidR="78D80665" w:rsidRPr="00013BA2">
        <w:rPr>
          <w:rFonts w:eastAsia="Times New Roman"/>
          <w:spacing w:val="-8"/>
        </w:rPr>
        <w:t>shall</w:t>
      </w:r>
      <w:r w:rsidR="0004392C" w:rsidRPr="00013BA2">
        <w:rPr>
          <w:rFonts w:eastAsia="Times New Roman"/>
          <w:spacing w:val="-8"/>
        </w:rPr>
        <w:t xml:space="preserve"> </w:t>
      </w:r>
      <w:r w:rsidRPr="00013BA2">
        <w:rPr>
          <w:rFonts w:eastAsia="Times New Roman"/>
          <w:spacing w:val="-8"/>
        </w:rPr>
        <w:t>promptly provide to ADS such information as is reasonably necessary for ADS to perform its reporting and record-keeping obligations under its contract with the Customer, which obligation shall survive termination of this Agreement.</w:t>
      </w:r>
    </w:p>
    <w:p w14:paraId="0A8E85BB"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COMPLIANCE WITH LAWS AND REGULATIONS</w:t>
      </w:r>
    </w:p>
    <w:p w14:paraId="18AD1401" w14:textId="45313F1D" w:rsidR="003462C4"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 xml:space="preserve">Seller and its employees, agents, consultants, suppliers, or subcontractors shall comply with the applicable provisions of all federal, state, and local laws and regulations in performance of </w:t>
      </w:r>
      <w:r>
        <w:rPr>
          <w:rFonts w:eastAsia="Times New Roman" w:cstheme="minorHAnsi"/>
          <w:bCs/>
          <w:spacing w:val="-8"/>
        </w:rPr>
        <w:t>this Agreement, specifically including those laws applicable to the ship-to location on the Purchase Order</w:t>
      </w:r>
      <w:r w:rsidRPr="00C1780D">
        <w:rPr>
          <w:rFonts w:eastAsia="Times New Roman" w:cstheme="minorHAnsi"/>
          <w:bCs/>
          <w:spacing w:val="-8"/>
        </w:rPr>
        <w:t>.</w:t>
      </w:r>
      <w:r w:rsidR="00A70B61">
        <w:rPr>
          <w:rFonts w:eastAsia="Times New Roman" w:cstheme="minorHAnsi"/>
          <w:bCs/>
          <w:spacing w:val="-8"/>
        </w:rPr>
        <w:t xml:space="preserve"> </w:t>
      </w:r>
    </w:p>
    <w:p w14:paraId="42E51F43" w14:textId="6C0DA615" w:rsidR="003462C4"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Seller </w:t>
      </w:r>
      <w:r w:rsidR="36175431" w:rsidRPr="382FAD90">
        <w:rPr>
          <w:rFonts w:eastAsia="Times New Roman"/>
          <w:spacing w:val="-8"/>
        </w:rPr>
        <w:t xml:space="preserve">shall </w:t>
      </w:r>
      <w:r w:rsidRPr="382FAD90">
        <w:rPr>
          <w:rFonts w:eastAsia="Times New Roman"/>
          <w:spacing w:val="-8"/>
        </w:rPr>
        <w:t>comply with the</w:t>
      </w:r>
      <w:r w:rsidR="00B5796B" w:rsidRPr="382FAD90">
        <w:rPr>
          <w:rFonts w:eastAsia="Times New Roman"/>
          <w:spacing w:val="-8"/>
        </w:rPr>
        <w:t xml:space="preserve"> applicable</w:t>
      </w:r>
      <w:r w:rsidRPr="382FAD90">
        <w:rPr>
          <w:rFonts w:eastAsia="Times New Roman"/>
          <w:spacing w:val="-8"/>
        </w:rPr>
        <w:t xml:space="preserve"> provisions of the document entitled “FAR and DFARS </w:t>
      </w:r>
      <w:proofErr w:type="spellStart"/>
      <w:r w:rsidRPr="382FAD90">
        <w:rPr>
          <w:rFonts w:eastAsia="Times New Roman"/>
          <w:spacing w:val="-8"/>
        </w:rPr>
        <w:t>Flowdown</w:t>
      </w:r>
      <w:proofErr w:type="spellEnd"/>
      <w:r w:rsidRPr="382FAD90">
        <w:rPr>
          <w:rFonts w:eastAsia="Times New Roman"/>
          <w:spacing w:val="-8"/>
        </w:rPr>
        <w:t xml:space="preserve"> Clauses” posted to ADS’s website and incorporated by reference in each Purchase Order</w:t>
      </w:r>
      <w:r w:rsidR="00D933D3">
        <w:rPr>
          <w:rFonts w:eastAsia="Times New Roman"/>
          <w:spacing w:val="-8"/>
        </w:rPr>
        <w:t xml:space="preserve"> (the “</w:t>
      </w:r>
      <w:proofErr w:type="spellStart"/>
      <w:r w:rsidR="00D933D3">
        <w:rPr>
          <w:rFonts w:eastAsia="Times New Roman"/>
          <w:spacing w:val="-8"/>
        </w:rPr>
        <w:t>Flowdowns</w:t>
      </w:r>
      <w:proofErr w:type="spellEnd"/>
      <w:r w:rsidR="00D933D3">
        <w:rPr>
          <w:rFonts w:eastAsia="Times New Roman"/>
          <w:spacing w:val="-8"/>
        </w:rPr>
        <w:t>”)</w:t>
      </w:r>
      <w:r w:rsidRPr="382FAD90">
        <w:rPr>
          <w:rFonts w:eastAsia="Times New Roman"/>
          <w:spacing w:val="-8"/>
        </w:rPr>
        <w:t>.</w:t>
      </w:r>
      <w:r w:rsidR="00EF5B80" w:rsidRPr="382FAD90">
        <w:rPr>
          <w:rFonts w:eastAsia="Times New Roman"/>
          <w:spacing w:val="-8"/>
        </w:rPr>
        <w:t xml:space="preserve"> </w:t>
      </w:r>
      <w:r w:rsidRPr="382FAD90">
        <w:rPr>
          <w:rFonts w:eastAsia="Times New Roman"/>
          <w:spacing w:val="-8"/>
        </w:rPr>
        <w:t>The version of the document posted at the time each Purchase Order is accepted shall apply to that Purchase Order.</w:t>
      </w:r>
    </w:p>
    <w:p w14:paraId="6AED3051" w14:textId="77777777" w:rsidR="003462C4"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B5717C">
        <w:rPr>
          <w:rFonts w:eastAsia="Times New Roman" w:cstheme="minorHAnsi"/>
          <w:bCs/>
          <w:spacing w:val="-8"/>
        </w:rPr>
        <w:t xml:space="preserve">Seller certifies that </w:t>
      </w:r>
      <w:r>
        <w:rPr>
          <w:rFonts w:eastAsia="Times New Roman" w:cstheme="minorHAnsi"/>
          <w:bCs/>
          <w:spacing w:val="-8"/>
        </w:rPr>
        <w:t>neither Seller nor</w:t>
      </w:r>
      <w:r w:rsidRPr="00B5717C">
        <w:rPr>
          <w:rFonts w:eastAsia="Times New Roman" w:cstheme="minorHAnsi"/>
          <w:bCs/>
          <w:spacing w:val="-8"/>
        </w:rPr>
        <w:t xml:space="preserve"> any of its principals are presently debarred, suspended, proposed for debarment, or declared ineligible for the award of contracts by the U.S. government.</w:t>
      </w:r>
    </w:p>
    <w:p w14:paraId="2863919B" w14:textId="0E74B356" w:rsidR="003462C4" w:rsidRPr="001C290A" w:rsidRDefault="003462C4" w:rsidP="001C290A">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1C290A">
        <w:rPr>
          <w:rFonts w:eastAsia="Times New Roman" w:cstheme="minorHAnsi"/>
          <w:bCs/>
          <w:spacing w:val="-8"/>
        </w:rPr>
        <w:t>Seller acknowledges that ADS’s contract with Customer requires ADS to provide information regarding the country of origin of some Products</w:t>
      </w:r>
      <w:r w:rsidR="4679B441" w:rsidRPr="001C290A">
        <w:rPr>
          <w:rFonts w:eastAsia="Times New Roman" w:cstheme="minorHAnsi"/>
          <w:bCs/>
          <w:spacing w:val="-8"/>
        </w:rPr>
        <w:t>.</w:t>
      </w:r>
      <w:r w:rsidR="003A6772">
        <w:rPr>
          <w:rFonts w:eastAsia="Times New Roman" w:cstheme="minorHAnsi"/>
          <w:bCs/>
          <w:spacing w:val="-8"/>
        </w:rPr>
        <w:t xml:space="preserve"> </w:t>
      </w:r>
      <w:r w:rsidR="4679B441" w:rsidRPr="001C290A">
        <w:rPr>
          <w:rFonts w:eastAsia="Times New Roman" w:cstheme="minorHAnsi"/>
          <w:bCs/>
          <w:spacing w:val="-8"/>
        </w:rPr>
        <w:t xml:space="preserve">Seller </w:t>
      </w:r>
      <w:r w:rsidRPr="001C290A">
        <w:rPr>
          <w:rFonts w:eastAsia="Times New Roman" w:cstheme="minorHAnsi"/>
          <w:bCs/>
          <w:spacing w:val="-8"/>
        </w:rPr>
        <w:t xml:space="preserve">hereby </w:t>
      </w:r>
      <w:r w:rsidR="68C1CEB8" w:rsidRPr="001C290A">
        <w:rPr>
          <w:rFonts w:eastAsia="Times New Roman" w:cstheme="minorHAnsi"/>
          <w:bCs/>
          <w:spacing w:val="-8"/>
        </w:rPr>
        <w:t xml:space="preserve">represents and </w:t>
      </w:r>
      <w:r w:rsidRPr="001C290A">
        <w:rPr>
          <w:rFonts w:eastAsia="Times New Roman" w:cstheme="minorHAnsi"/>
          <w:bCs/>
          <w:spacing w:val="-8"/>
        </w:rPr>
        <w:t>warrants</w:t>
      </w:r>
      <w:r w:rsidR="53952E95" w:rsidRPr="001C290A">
        <w:rPr>
          <w:rFonts w:eastAsia="Times New Roman" w:cstheme="minorHAnsi"/>
          <w:bCs/>
          <w:spacing w:val="-8"/>
        </w:rPr>
        <w:t xml:space="preserve"> to ADS and Customer</w:t>
      </w:r>
      <w:r w:rsidRPr="001C290A">
        <w:rPr>
          <w:rFonts w:eastAsia="Times New Roman" w:cstheme="minorHAnsi"/>
          <w:bCs/>
          <w:spacing w:val="-8"/>
        </w:rPr>
        <w:t xml:space="preserve"> that all information provided by Seller to ADS regarding the origin of Products shall be true, correct, and complete.</w:t>
      </w:r>
      <w:r w:rsidR="00EF5B80" w:rsidRPr="001C290A">
        <w:rPr>
          <w:rFonts w:eastAsia="Times New Roman" w:cstheme="minorHAnsi"/>
          <w:bCs/>
          <w:spacing w:val="-8"/>
        </w:rPr>
        <w:t xml:space="preserve"> </w:t>
      </w:r>
      <w:r w:rsidR="009647E1" w:rsidRPr="001C290A">
        <w:rPr>
          <w:rFonts w:eastAsia="Times New Roman" w:cstheme="minorHAnsi"/>
          <w:bCs/>
          <w:spacing w:val="-8"/>
        </w:rPr>
        <w:t>Seller acknowledges that ADS’s contracts with its customers may require ADS to comply with the requirements of 10 U.S.C. § 4862 (the “Berry Amendment”), as implemented by DFARS Section 225.7002</w:t>
      </w:r>
      <w:r w:rsidR="71F9521C" w:rsidRPr="001C290A">
        <w:rPr>
          <w:rFonts w:eastAsia="Times New Roman" w:cstheme="minorHAnsi"/>
          <w:bCs/>
          <w:spacing w:val="-8"/>
        </w:rPr>
        <w:t xml:space="preserve">. Seller </w:t>
      </w:r>
      <w:r w:rsidR="009647E1" w:rsidRPr="001C290A">
        <w:rPr>
          <w:rFonts w:eastAsia="Times New Roman" w:cstheme="minorHAnsi"/>
          <w:bCs/>
          <w:spacing w:val="-8"/>
        </w:rPr>
        <w:t xml:space="preserve">hereby </w:t>
      </w:r>
      <w:r w:rsidR="5CF25178" w:rsidRPr="001C290A">
        <w:rPr>
          <w:rFonts w:eastAsia="Times New Roman" w:cstheme="minorHAnsi"/>
          <w:bCs/>
          <w:spacing w:val="-8"/>
        </w:rPr>
        <w:t xml:space="preserve">represents and </w:t>
      </w:r>
      <w:r w:rsidR="009647E1" w:rsidRPr="001C290A">
        <w:rPr>
          <w:rFonts w:eastAsia="Times New Roman" w:cstheme="minorHAnsi"/>
          <w:bCs/>
          <w:spacing w:val="-8"/>
        </w:rPr>
        <w:t>warrants</w:t>
      </w:r>
      <w:r w:rsidR="7582AABE" w:rsidRPr="001C290A">
        <w:rPr>
          <w:rFonts w:eastAsia="Times New Roman" w:cstheme="minorHAnsi"/>
          <w:bCs/>
          <w:spacing w:val="-8"/>
        </w:rPr>
        <w:t xml:space="preserve"> to ADS and Customer </w:t>
      </w:r>
      <w:r w:rsidR="009647E1" w:rsidRPr="001C290A">
        <w:rPr>
          <w:rFonts w:eastAsia="Times New Roman" w:cstheme="minorHAnsi"/>
          <w:bCs/>
          <w:spacing w:val="-8"/>
        </w:rPr>
        <w:t>that all information provided by Seller to ADS regarding the compliance of Products with the Berry Amendment shall be true, correct, and complete. Seller shall notify ADS immediately if any of the information provided by Seller to ADS regarding the country of origin or Berry Amendment compliance status of any Product changes.</w:t>
      </w:r>
      <w:r w:rsidR="00B1165C" w:rsidRPr="001C290A">
        <w:rPr>
          <w:rFonts w:eastAsia="Times New Roman" w:cstheme="minorHAnsi"/>
          <w:bCs/>
          <w:spacing w:val="-8"/>
        </w:rPr>
        <w:t xml:space="preserve"> ADS may</w:t>
      </w:r>
      <w:r w:rsidR="00173D0E" w:rsidRPr="001C290A">
        <w:rPr>
          <w:rFonts w:eastAsia="Times New Roman" w:cstheme="minorHAnsi"/>
          <w:bCs/>
          <w:spacing w:val="-8"/>
        </w:rPr>
        <w:t xml:space="preserve"> from time to time, on reasonable written notice, inspect Seller’s production facilities and audit Seller’s records related to the manufacture of Products that are subject to the Berry Amendment. </w:t>
      </w:r>
    </w:p>
    <w:p w14:paraId="0ED5BCA8" w14:textId="716B8B26" w:rsidR="003462C4" w:rsidRPr="001C290A" w:rsidRDefault="003462C4" w:rsidP="382FAD90">
      <w:pPr>
        <w:pStyle w:val="ListParagraph"/>
        <w:numPr>
          <w:ilvl w:val="1"/>
          <w:numId w:val="1"/>
        </w:numPr>
        <w:shd w:val="clear" w:color="auto" w:fill="FFFFFF" w:themeFill="background1"/>
        <w:spacing w:after="0" w:line="360" w:lineRule="atLeast"/>
        <w:jc w:val="both"/>
        <w:textAlignment w:val="baseline"/>
        <w:outlineLvl w:val="5"/>
        <w:rPr>
          <w:rFonts w:eastAsia="Times New Roman"/>
          <w:spacing w:val="-8"/>
        </w:rPr>
      </w:pPr>
      <w:r w:rsidRPr="001C290A">
        <w:rPr>
          <w:rFonts w:eastAsia="Times New Roman"/>
          <w:spacing w:val="-8"/>
        </w:rPr>
        <w:t xml:space="preserve">Seller </w:t>
      </w:r>
      <w:r w:rsidR="6057A6A1" w:rsidRPr="001C290A">
        <w:rPr>
          <w:rFonts w:eastAsia="Times New Roman"/>
          <w:spacing w:val="-8"/>
        </w:rPr>
        <w:t xml:space="preserve">shall </w:t>
      </w:r>
      <w:r w:rsidRPr="001C290A">
        <w:rPr>
          <w:rFonts w:eastAsia="Times New Roman"/>
          <w:spacing w:val="-8"/>
        </w:rPr>
        <w:t xml:space="preserve">comply with the Defense Industry Initiative Model Supplier Code of Conduct, available at </w:t>
      </w:r>
      <w:hyperlink r:id="rId11" w:history="1">
        <w:r w:rsidRPr="001C290A">
          <w:rPr>
            <w:rStyle w:val="Hyperlink"/>
            <w:rFonts w:eastAsia="Times New Roman"/>
            <w:spacing w:val="-8"/>
          </w:rPr>
          <w:t>http://adsinc.com/pdfs/DII-Model-Supplier-Code-of-Conduct.pdf</w:t>
        </w:r>
      </w:hyperlink>
      <w:r w:rsidRPr="001C290A">
        <w:rPr>
          <w:rFonts w:eastAsia="Times New Roman"/>
          <w:spacing w:val="-8"/>
        </w:rPr>
        <w:t>, in the performance of this Agreement.</w:t>
      </w:r>
    </w:p>
    <w:p w14:paraId="38B3283D" w14:textId="6FBD911A" w:rsidR="003462C4" w:rsidRPr="001C290A" w:rsidRDefault="003462C4" w:rsidP="382FAD90">
      <w:pPr>
        <w:pStyle w:val="ListParagraph"/>
        <w:numPr>
          <w:ilvl w:val="1"/>
          <w:numId w:val="1"/>
        </w:numPr>
        <w:shd w:val="clear" w:color="auto" w:fill="FFFFFF" w:themeFill="background1"/>
        <w:spacing w:after="0" w:line="360" w:lineRule="atLeast"/>
        <w:jc w:val="both"/>
        <w:textAlignment w:val="baseline"/>
        <w:outlineLvl w:val="5"/>
        <w:rPr>
          <w:rFonts w:eastAsia="Times New Roman"/>
          <w:spacing w:val="-8"/>
        </w:rPr>
      </w:pPr>
      <w:r w:rsidRPr="001C290A">
        <w:rPr>
          <w:spacing w:val="-8"/>
        </w:rPr>
        <w:t xml:space="preserve">Seller represents and warrants </w:t>
      </w:r>
      <w:r w:rsidR="64503E44" w:rsidRPr="001C290A">
        <w:rPr>
          <w:spacing w:val="-8"/>
        </w:rPr>
        <w:t xml:space="preserve">to ADS and Customer </w:t>
      </w:r>
      <w:r w:rsidRPr="001C290A">
        <w:rPr>
          <w:spacing w:val="-8"/>
        </w:rPr>
        <w:t xml:space="preserve">that it </w:t>
      </w:r>
      <w:r w:rsidR="55B81EA1" w:rsidRPr="001C290A">
        <w:rPr>
          <w:spacing w:val="-8"/>
        </w:rPr>
        <w:t xml:space="preserve">shall </w:t>
      </w:r>
      <w:r w:rsidRPr="001C290A">
        <w:rPr>
          <w:spacing w:val="-8"/>
        </w:rPr>
        <w:t>timely pay to all subcontractors and suppliers all amounts due from Seller in connection with the performance of its obligations hereunder.</w:t>
      </w:r>
    </w:p>
    <w:p w14:paraId="4C1B7045" w14:textId="326F3244" w:rsidR="003462C4" w:rsidRPr="001C290A"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001C290A">
        <w:rPr>
          <w:rFonts w:eastAsia="Times New Roman"/>
          <w:spacing w:val="-8"/>
        </w:rPr>
        <w:t xml:space="preserve">ADS, the Comptroller General of the United States, </w:t>
      </w:r>
      <w:r w:rsidR="5FF1C36B" w:rsidRPr="001C290A">
        <w:rPr>
          <w:rFonts w:eastAsia="Times New Roman"/>
          <w:spacing w:val="-8"/>
        </w:rPr>
        <w:t xml:space="preserve">and </w:t>
      </w:r>
      <w:r w:rsidRPr="001C290A">
        <w:rPr>
          <w:rFonts w:eastAsia="Times New Roman"/>
          <w:spacing w:val="-8"/>
        </w:rPr>
        <w:t xml:space="preserve">their </w:t>
      </w:r>
      <w:r w:rsidR="6ACE7F3D" w:rsidRPr="001C290A">
        <w:rPr>
          <w:rFonts w:eastAsia="Times New Roman"/>
          <w:spacing w:val="-8"/>
        </w:rPr>
        <w:t xml:space="preserve">respective </w:t>
      </w:r>
      <w:r w:rsidRPr="001C290A">
        <w:rPr>
          <w:rFonts w:eastAsia="Times New Roman"/>
          <w:spacing w:val="-8"/>
        </w:rPr>
        <w:t>authorized representative(s), shall have access to and right to examine any of Seller’s directly pertinent records involving transactions related to this Agreement. Seller shall make available at its offices</w:t>
      </w:r>
      <w:r w:rsidR="29D2876C" w:rsidRPr="001C290A">
        <w:rPr>
          <w:rFonts w:eastAsia="Times New Roman"/>
          <w:spacing w:val="-8"/>
        </w:rPr>
        <w:t>,</w:t>
      </w:r>
      <w:r w:rsidRPr="001C290A">
        <w:rPr>
          <w:rFonts w:eastAsia="Times New Roman"/>
          <w:spacing w:val="-8"/>
        </w:rPr>
        <w:t xml:space="preserve"> at all reasonable times</w:t>
      </w:r>
      <w:r w:rsidR="211E6C72" w:rsidRPr="001C290A">
        <w:rPr>
          <w:rFonts w:eastAsia="Times New Roman"/>
          <w:spacing w:val="-8"/>
        </w:rPr>
        <w:t>,</w:t>
      </w:r>
      <w:r w:rsidRPr="001C290A">
        <w:rPr>
          <w:rFonts w:eastAsia="Times New Roman"/>
          <w:spacing w:val="-8"/>
        </w:rPr>
        <w:t xml:space="preserve"> the records, materials, and other evidence for examination, audit, or reproduction, until three (3) years after final payment under this Agreement. If this Agreement is completely or partially terminated, the records relating to the work terminated shall be made available for 3 years after any resulting final termination settlement. Seller </w:t>
      </w:r>
      <w:r w:rsidR="799A7DE7" w:rsidRPr="001C290A">
        <w:rPr>
          <w:rFonts w:eastAsia="Times New Roman"/>
          <w:spacing w:val="-8"/>
        </w:rPr>
        <w:t xml:space="preserve">shall </w:t>
      </w:r>
      <w:r w:rsidRPr="001C290A">
        <w:rPr>
          <w:rFonts w:eastAsia="Times New Roman"/>
          <w:spacing w:val="-8"/>
        </w:rPr>
        <w:lastRenderedPageBreak/>
        <w:t>retain records relating to disputes</w:t>
      </w:r>
      <w:r w:rsidR="1A73FACE" w:rsidRPr="001C290A">
        <w:rPr>
          <w:rFonts w:eastAsia="Times New Roman"/>
          <w:spacing w:val="-8"/>
        </w:rPr>
        <w:t>,</w:t>
      </w:r>
      <w:r w:rsidRPr="001C290A">
        <w:rPr>
          <w:rFonts w:eastAsia="Times New Roman"/>
          <w:spacing w:val="-8"/>
        </w:rPr>
        <w:t xml:space="preserve"> litigation (including any appeals) or the settlement of claims arising under or relating to this Agreement until such disputes, litigation or claims are finally resolved. As used in this Section 17.g., records include</w:t>
      </w:r>
      <w:r w:rsidR="5FB89CE7" w:rsidRPr="001C290A">
        <w:rPr>
          <w:rFonts w:eastAsia="Times New Roman"/>
          <w:spacing w:val="-8"/>
        </w:rPr>
        <w:t xml:space="preserve">, but are not limited to, </w:t>
      </w:r>
      <w:r w:rsidRPr="001C290A">
        <w:rPr>
          <w:rFonts w:eastAsia="Times New Roman"/>
          <w:spacing w:val="-8"/>
        </w:rPr>
        <w:t xml:space="preserve">books, documents, accounting procedures and practices, and other data, regardless of type and regardless of form. This </w:t>
      </w:r>
      <w:r w:rsidR="18B4445B" w:rsidRPr="001C290A">
        <w:rPr>
          <w:rFonts w:eastAsia="Times New Roman"/>
          <w:spacing w:val="-8"/>
        </w:rPr>
        <w:t xml:space="preserve">Section 17.g. </w:t>
      </w:r>
      <w:r w:rsidRPr="001C290A">
        <w:rPr>
          <w:rFonts w:eastAsia="Times New Roman"/>
          <w:spacing w:val="-8"/>
        </w:rPr>
        <w:t>does not require Seller to create or maintain any record that Seller does not maintain in the ordinary course of business or pursuant to a provision of law.</w:t>
      </w:r>
    </w:p>
    <w:p w14:paraId="13F1B489" w14:textId="7ED0E3FB" w:rsidR="006E3B70" w:rsidRPr="001C290A" w:rsidRDefault="0031097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001C290A">
        <w:rPr>
          <w:rFonts w:eastAsia="Times New Roman"/>
          <w:spacing w:val="-8"/>
        </w:rPr>
        <w:t xml:space="preserve">Promptly on request by ADS, Seller </w:t>
      </w:r>
      <w:r w:rsidR="043E8EA1" w:rsidRPr="001C290A">
        <w:rPr>
          <w:rFonts w:eastAsia="Times New Roman"/>
          <w:spacing w:val="-8"/>
        </w:rPr>
        <w:t xml:space="preserve">shall </w:t>
      </w:r>
      <w:r w:rsidRPr="001C290A">
        <w:rPr>
          <w:rFonts w:eastAsia="Times New Roman"/>
          <w:spacing w:val="-8"/>
        </w:rPr>
        <w:t xml:space="preserve">provide the information required by FAR 52.204-10(d)(3) or </w:t>
      </w:r>
      <w:r w:rsidR="68F32ED0" w:rsidRPr="001C290A">
        <w:rPr>
          <w:rFonts w:eastAsia="Times New Roman"/>
          <w:spacing w:val="-8"/>
        </w:rPr>
        <w:t xml:space="preserve">shall </w:t>
      </w:r>
      <w:r w:rsidRPr="001C290A">
        <w:rPr>
          <w:rFonts w:eastAsia="Times New Roman"/>
          <w:spacing w:val="-8"/>
        </w:rPr>
        <w:t xml:space="preserve">certify to ADS in writing that reporting is not required under 52.204(d)(3)(i) or (ii). </w:t>
      </w:r>
    </w:p>
    <w:p w14:paraId="04020B5E" w14:textId="3CA443D3" w:rsidR="00B1165C" w:rsidRPr="001C290A" w:rsidRDefault="007D1A83" w:rsidP="382FAD90">
      <w:pPr>
        <w:pStyle w:val="ListParagraph"/>
        <w:numPr>
          <w:ilvl w:val="1"/>
          <w:numId w:val="1"/>
        </w:numPr>
        <w:shd w:val="clear" w:color="auto" w:fill="FFFFFF" w:themeFill="background1"/>
        <w:spacing w:after="105" w:line="360" w:lineRule="atLeast"/>
        <w:contextualSpacing w:val="0"/>
        <w:jc w:val="both"/>
        <w:textAlignment w:val="baseline"/>
        <w:outlineLvl w:val="5"/>
        <w:rPr>
          <w:rFonts w:eastAsia="Times New Roman"/>
          <w:spacing w:val="-8"/>
        </w:rPr>
      </w:pPr>
      <w:r w:rsidRPr="001C290A">
        <w:rPr>
          <w:rFonts w:eastAsia="Times New Roman"/>
          <w:spacing w:val="-8"/>
        </w:rPr>
        <w:t xml:space="preserve">ADS is committed to the sustainability of the Earth and its resources. Seller shall comply with applicable legal and regulatory requirements related to environmental protection in its performance of each Purchase Order. Seller is encouraged to review ADS’s Environmental Policy (available at </w:t>
      </w:r>
      <w:hyperlink r:id="rId12" w:history="1">
        <w:r w:rsidRPr="001C290A">
          <w:rPr>
            <w:rStyle w:val="Hyperlink"/>
            <w:rFonts w:eastAsia="Times New Roman"/>
            <w:spacing w:val="-8"/>
          </w:rPr>
          <w:t>https://www.adsinc.com/environmental-policy</w:t>
        </w:r>
      </w:hyperlink>
      <w:r w:rsidR="60321A4D" w:rsidRPr="001C290A">
        <w:rPr>
          <w:rFonts w:eastAsia="Times New Roman"/>
          <w:spacing w:val="-8"/>
        </w:rPr>
        <w:t>)</w:t>
      </w:r>
    </w:p>
    <w:p w14:paraId="779ACE94"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EQUAL EMPLOYMENT OPPORTUNITY</w:t>
      </w:r>
    </w:p>
    <w:p w14:paraId="08F3FECD" w14:textId="1B0D0D08"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 xml:space="preserve">ADS and Seller shall comply with all applicable laws, regulations, and executive orders concerning nondiscrimination in employment. The following are incorporated herein by reference, as applicable: (i) Executive Order 13496 </w:t>
      </w:r>
      <w:r w:rsidRPr="00C1780D">
        <w:rPr>
          <w:rFonts w:cstheme="minorHAnsi"/>
        </w:rPr>
        <w:t xml:space="preserve">(and its </w:t>
      </w:r>
      <w:proofErr w:type="gramStart"/>
      <w:r w:rsidRPr="00C1780D">
        <w:rPr>
          <w:rFonts w:cstheme="minorHAnsi"/>
        </w:rPr>
        <w:t>implementing</w:t>
      </w:r>
      <w:proofErr w:type="gramEnd"/>
      <w:r w:rsidRPr="00C1780D">
        <w:rPr>
          <w:rFonts w:cstheme="minorHAnsi"/>
        </w:rPr>
        <w:t xml:space="preserve"> regulations at 29 C.F.R. Part 471)</w:t>
      </w:r>
      <w:r w:rsidRPr="00C1780D">
        <w:rPr>
          <w:rFonts w:eastAsia="Times New Roman" w:cstheme="minorHAnsi"/>
          <w:bCs/>
          <w:spacing w:val="-8"/>
        </w:rPr>
        <w:t>; (ii) 41 C.F.R. Part 60-1.4(a); (i</w:t>
      </w:r>
      <w:r w:rsidR="00193871">
        <w:rPr>
          <w:rFonts w:eastAsia="Times New Roman" w:cstheme="minorHAnsi"/>
          <w:bCs/>
          <w:spacing w:val="-8"/>
        </w:rPr>
        <w:t>ii</w:t>
      </w:r>
      <w:r w:rsidRPr="00C1780D">
        <w:rPr>
          <w:rFonts w:eastAsia="Times New Roman" w:cstheme="minorHAnsi"/>
          <w:bCs/>
          <w:spacing w:val="-8"/>
        </w:rPr>
        <w:t>) 29 C.F.R Part 471, Appendix A to Subpart; (</w:t>
      </w:r>
      <w:r w:rsidR="00193871">
        <w:rPr>
          <w:rFonts w:eastAsia="Times New Roman" w:cstheme="minorHAnsi"/>
          <w:bCs/>
          <w:spacing w:val="-8"/>
        </w:rPr>
        <w:t>i</w:t>
      </w:r>
      <w:r w:rsidRPr="00C1780D">
        <w:rPr>
          <w:rFonts w:eastAsia="Times New Roman" w:cstheme="minorHAnsi"/>
          <w:bCs/>
          <w:spacing w:val="-8"/>
        </w:rPr>
        <w:t xml:space="preserve">v) </w:t>
      </w:r>
      <w:r>
        <w:rPr>
          <w:rFonts w:eastAsia="Times New Roman" w:cstheme="minorHAnsi"/>
          <w:bCs/>
          <w:spacing w:val="-8"/>
        </w:rPr>
        <w:t xml:space="preserve">41 C.F.R. </w:t>
      </w:r>
      <w:r w:rsidRPr="00C1780D">
        <w:rPr>
          <w:rFonts w:eastAsia="Times New Roman" w:cstheme="minorHAnsi"/>
          <w:bCs/>
          <w:spacing w:val="-8"/>
        </w:rPr>
        <w:t xml:space="preserve">60-300.5(a); and (v) </w:t>
      </w:r>
      <w:r>
        <w:rPr>
          <w:rFonts w:eastAsia="Times New Roman" w:cstheme="minorHAnsi"/>
          <w:bCs/>
          <w:spacing w:val="-8"/>
        </w:rPr>
        <w:t xml:space="preserve">41 C.F.R. </w:t>
      </w:r>
      <w:r w:rsidRPr="00C1780D">
        <w:rPr>
          <w:rFonts w:eastAsia="Times New Roman" w:cstheme="minorHAnsi"/>
          <w:bCs/>
          <w:spacing w:val="-8"/>
        </w:rPr>
        <w:t xml:space="preserve">60-741.5(a). </w:t>
      </w:r>
    </w:p>
    <w:p w14:paraId="1382BBD8" w14:textId="77777777"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t>ADS and Seller shall abide by the requirements of 41 C.F.R 60-300.5(a). This regulation prohibits discrimination against qualified protected veterans and requires affirmative action by covered prime contractors and subcontractors to employ and advance in employment qualified protected veterans.</w:t>
      </w:r>
    </w:p>
    <w:p w14:paraId="196CF7E1" w14:textId="77777777" w:rsidR="003462C4" w:rsidRPr="00C1780D" w:rsidRDefault="003462C4" w:rsidP="003462C4">
      <w:pPr>
        <w:pStyle w:val="ListParagraph"/>
        <w:numPr>
          <w:ilvl w:val="1"/>
          <w:numId w:val="1"/>
        </w:numPr>
        <w:shd w:val="clear" w:color="auto" w:fill="FFFFFF"/>
        <w:spacing w:after="105" w:line="360" w:lineRule="atLeast"/>
        <w:contextualSpacing w:val="0"/>
        <w:jc w:val="both"/>
        <w:textAlignment w:val="baseline"/>
        <w:outlineLvl w:val="5"/>
        <w:rPr>
          <w:rFonts w:eastAsia="Times New Roman" w:cstheme="minorHAnsi"/>
          <w:b/>
          <w:bCs/>
          <w:spacing w:val="-8"/>
        </w:rPr>
      </w:pPr>
      <w:r w:rsidRPr="00C1780D">
        <w:rPr>
          <w:rFonts w:eastAsia="Times New Roman" w:cstheme="minorHAnsi"/>
          <w:b/>
          <w:bCs/>
          <w:spacing w:val="-8"/>
        </w:rPr>
        <w:t xml:space="preserve">ADS and Seller shall abide by the requirements of 41 C.F.R 60-741.5(a). This regulation prohibits discrimination against qualified individuals </w:t>
      </w:r>
      <w:proofErr w:type="gramStart"/>
      <w:r w:rsidRPr="00C1780D">
        <w:rPr>
          <w:rFonts w:eastAsia="Times New Roman" w:cstheme="minorHAnsi"/>
          <w:b/>
          <w:bCs/>
          <w:spacing w:val="-8"/>
        </w:rPr>
        <w:t>on the basis of</w:t>
      </w:r>
      <w:proofErr w:type="gramEnd"/>
      <w:r w:rsidRPr="00C1780D">
        <w:rPr>
          <w:rFonts w:eastAsia="Times New Roman" w:cstheme="minorHAnsi"/>
          <w:b/>
          <w:bCs/>
          <w:spacing w:val="-8"/>
        </w:rPr>
        <w:t xml:space="preserve"> disability and requires affirmative action by covered prime contractors and subcontractors to employ and advance in employment qualified individuals with disabilities.</w:t>
      </w:r>
    </w:p>
    <w:p w14:paraId="046E453D" w14:textId="77777777" w:rsidR="003462C4"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OFFICE OF FOREIGN ASSET CONTROL</w:t>
      </w:r>
    </w:p>
    <w:p w14:paraId="1562E81D" w14:textId="68CCAF8D" w:rsidR="003462C4" w:rsidRPr="00B5717C" w:rsidRDefault="003462C4" w:rsidP="382FAD90">
      <w:pPr>
        <w:pStyle w:val="ListParagraph"/>
        <w:shd w:val="clear" w:color="auto" w:fill="FFFFFF" w:themeFill="background1"/>
        <w:spacing w:after="105" w:line="360" w:lineRule="atLeast"/>
        <w:ind w:left="360"/>
        <w:jc w:val="both"/>
        <w:textAlignment w:val="baseline"/>
        <w:outlineLvl w:val="5"/>
        <w:rPr>
          <w:rFonts w:eastAsia="Times New Roman"/>
          <w:spacing w:val="-8"/>
        </w:rPr>
      </w:pPr>
      <w:r w:rsidRPr="382FAD90">
        <w:rPr>
          <w:rFonts w:eastAsia="Times New Roman"/>
          <w:spacing w:val="-8"/>
        </w:rPr>
        <w:t xml:space="preserve">Seller represents and warrants </w:t>
      </w:r>
      <w:r w:rsidR="7E61399C" w:rsidRPr="382FAD90">
        <w:rPr>
          <w:rFonts w:eastAsia="Times New Roman"/>
          <w:spacing w:val="-8"/>
        </w:rPr>
        <w:t xml:space="preserve">to ADS and Customer </w:t>
      </w:r>
      <w:r w:rsidRPr="382FAD90">
        <w:rPr>
          <w:rFonts w:eastAsia="Times New Roman"/>
          <w:spacing w:val="-8"/>
        </w:rPr>
        <w:t xml:space="preserve">that (i) Seller has not been designated as a "specifically designated national and blocked person" on the most current list published by the Office of Foreign Asset Control of the U.S. Department of the Treasury (“OFAC”) (the "List"); (ii) Seller is currently in compliance with and will at all times during the term of this Purchase Order remain in compliance with the regulations of OFAC and any statute, executive order (including Executive Order 13224 - Blocking Property and Prohibiting Transactions with Persons Who Commit, Threaten to Commit, or Support Terrorism), or other governmental action relating thereto; (iii) Seller </w:t>
      </w:r>
      <w:r w:rsidR="4DBB59B0" w:rsidRPr="382FAD90">
        <w:rPr>
          <w:rFonts w:eastAsia="Times New Roman"/>
          <w:spacing w:val="-8"/>
        </w:rPr>
        <w:t xml:space="preserve">shall </w:t>
      </w:r>
      <w:r w:rsidRPr="382FAD90">
        <w:rPr>
          <w:rFonts w:eastAsia="Times New Roman"/>
          <w:spacing w:val="-8"/>
        </w:rPr>
        <w:t xml:space="preserve">not transfer or permit the transfer of any controlling interest in Seller to any person or entity who is, or any of whose beneficial owners are, listed on the List; and (iv) to the best of Seller’s knowledge, </w:t>
      </w:r>
      <w:r w:rsidR="69BF2C9B" w:rsidRPr="382FAD90">
        <w:rPr>
          <w:rFonts w:eastAsia="Times New Roman"/>
          <w:spacing w:val="-8"/>
        </w:rPr>
        <w:t xml:space="preserve">the </w:t>
      </w:r>
      <w:r w:rsidRPr="382FAD90">
        <w:rPr>
          <w:rFonts w:eastAsia="Times New Roman"/>
          <w:spacing w:val="-8"/>
        </w:rPr>
        <w:t>representations</w:t>
      </w:r>
      <w:r w:rsidR="29352130" w:rsidRPr="382FAD90">
        <w:rPr>
          <w:rFonts w:eastAsia="Times New Roman"/>
          <w:spacing w:val="-8"/>
        </w:rPr>
        <w:t xml:space="preserve"> and warranties in clause</w:t>
      </w:r>
      <w:r w:rsidR="24C255C1" w:rsidRPr="382FAD90">
        <w:rPr>
          <w:rFonts w:eastAsia="Times New Roman"/>
          <w:spacing w:val="-8"/>
        </w:rPr>
        <w:t>s</w:t>
      </w:r>
      <w:r w:rsidRPr="382FAD90">
        <w:rPr>
          <w:rFonts w:eastAsia="Times New Roman"/>
          <w:spacing w:val="-8"/>
        </w:rPr>
        <w:t xml:space="preserve"> (i), (ii), and (iii) </w:t>
      </w:r>
      <w:r w:rsidR="0109B899" w:rsidRPr="382FAD90">
        <w:rPr>
          <w:rFonts w:eastAsia="Times New Roman"/>
          <w:spacing w:val="-8"/>
        </w:rPr>
        <w:t xml:space="preserve">above </w:t>
      </w:r>
      <w:r w:rsidRPr="382FAD90">
        <w:rPr>
          <w:rFonts w:eastAsia="Times New Roman"/>
          <w:spacing w:val="-8"/>
        </w:rPr>
        <w:t xml:space="preserve">are true </w:t>
      </w:r>
      <w:r w:rsidR="3375B051" w:rsidRPr="382FAD90">
        <w:rPr>
          <w:rFonts w:eastAsia="Times New Roman"/>
          <w:spacing w:val="-8"/>
        </w:rPr>
        <w:t xml:space="preserve">and correct </w:t>
      </w:r>
      <w:r w:rsidRPr="382FAD90">
        <w:rPr>
          <w:rFonts w:eastAsia="Times New Roman"/>
          <w:spacing w:val="-8"/>
        </w:rPr>
        <w:t xml:space="preserve">for all sub-suppliers, </w:t>
      </w:r>
      <w:r w:rsidRPr="382FAD90">
        <w:rPr>
          <w:rFonts w:eastAsia="Times New Roman"/>
          <w:spacing w:val="-8"/>
        </w:rPr>
        <w:lastRenderedPageBreak/>
        <w:t xml:space="preserve">vendors, and subcontractors on whose products or services Seller will rely for any part of Seller’s performance under this Agreement. </w:t>
      </w:r>
    </w:p>
    <w:p w14:paraId="0E6F67CC"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bookmarkStart w:id="2" w:name="_Hlk482178145"/>
      <w:r w:rsidRPr="00C1780D">
        <w:rPr>
          <w:rFonts w:eastAsia="Times New Roman" w:cstheme="minorHAnsi"/>
          <w:b/>
          <w:bCs/>
          <w:spacing w:val="-8"/>
        </w:rPr>
        <w:t>EXPORT COMPLIANCE</w:t>
      </w:r>
    </w:p>
    <w:p w14:paraId="62EDA69E" w14:textId="34A6FC41" w:rsidR="003462C4" w:rsidRPr="00C1780D"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Seller shall comply with all applicable U.S. export control laws and regulations, to include the International Traffic in Arms Regulations (ITAR), 22 C.F.R. 120 et seq.; the Arms Export Control Act, 22 U.S.C. 2751-2794; and the Export Administration Regulations, 15 C.F.R. 730-774.</w:t>
      </w:r>
      <w:r w:rsidR="00EF5B80">
        <w:rPr>
          <w:rFonts w:eastAsia="Times New Roman" w:cstheme="minorHAnsi"/>
          <w:bCs/>
          <w:spacing w:val="-8"/>
        </w:rPr>
        <w:t xml:space="preserve"> </w:t>
      </w:r>
    </w:p>
    <w:p w14:paraId="521DED5D" w14:textId="04A9EC60" w:rsidR="003462C4" w:rsidRPr="00C1780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Seller </w:t>
      </w:r>
      <w:r w:rsidR="3EDB3EB9" w:rsidRPr="382FAD90">
        <w:rPr>
          <w:rFonts w:eastAsia="Times New Roman"/>
          <w:spacing w:val="-8"/>
        </w:rPr>
        <w:t>shall</w:t>
      </w:r>
      <w:r w:rsidRPr="382FAD90">
        <w:rPr>
          <w:rFonts w:eastAsia="Times New Roman"/>
          <w:spacing w:val="-8"/>
        </w:rPr>
        <w:t xml:space="preserve"> notify ADS if any Product or Service on the Purchase Order is restricted by export control laws or regulations. Seller shall provide the classification for Products and Services on request by ADS and notify ADS if the classification changes before shipment of any Product or performance of any Service.</w:t>
      </w:r>
    </w:p>
    <w:p w14:paraId="6127ED30" w14:textId="662E49EC" w:rsidR="003462C4" w:rsidRPr="00C1780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If Seller is engaged in exporting, manufacturing, or brokering defense articles or furnishing defense services, Seller represents </w:t>
      </w:r>
      <w:r w:rsidR="23DDD95C" w:rsidRPr="382FAD90">
        <w:rPr>
          <w:rFonts w:eastAsia="Times New Roman"/>
          <w:spacing w:val="-8"/>
        </w:rPr>
        <w:t xml:space="preserve">and warrants to ADS and Customer </w:t>
      </w:r>
      <w:r w:rsidRPr="382FAD90">
        <w:rPr>
          <w:rFonts w:eastAsia="Times New Roman"/>
          <w:spacing w:val="-8"/>
        </w:rPr>
        <w:t xml:space="preserve">that </w:t>
      </w:r>
      <w:r w:rsidR="6E0D097D" w:rsidRPr="382FAD90">
        <w:rPr>
          <w:rFonts w:eastAsia="Times New Roman"/>
          <w:spacing w:val="-8"/>
        </w:rPr>
        <w:t>Seller</w:t>
      </w:r>
      <w:r w:rsidR="3830CD15" w:rsidRPr="382FAD90">
        <w:rPr>
          <w:rFonts w:eastAsia="Times New Roman"/>
          <w:spacing w:val="-8"/>
        </w:rPr>
        <w:t xml:space="preserve"> </w:t>
      </w:r>
      <w:r w:rsidRPr="382FAD90">
        <w:rPr>
          <w:rFonts w:eastAsia="Times New Roman"/>
          <w:spacing w:val="-8"/>
        </w:rPr>
        <w:t xml:space="preserve">is and will continue to be registered with the Directorate of Defense Trade Controls (DDTC), and it maintains an effective export compliance program. Seller </w:t>
      </w:r>
      <w:r w:rsidR="24CE0A0C" w:rsidRPr="382FAD90">
        <w:rPr>
          <w:rFonts w:eastAsia="Times New Roman"/>
          <w:spacing w:val="-8"/>
        </w:rPr>
        <w:t xml:space="preserve">shall </w:t>
      </w:r>
      <w:r w:rsidRPr="382FAD90">
        <w:rPr>
          <w:rFonts w:eastAsia="Times New Roman"/>
          <w:spacing w:val="-8"/>
        </w:rPr>
        <w:t xml:space="preserve">provide a copy of such DDTC registration on request by the ADS </w:t>
      </w:r>
      <w:r w:rsidR="00EF0EB4" w:rsidRPr="382FAD90">
        <w:rPr>
          <w:rFonts w:eastAsia="Times New Roman"/>
          <w:spacing w:val="-8"/>
        </w:rPr>
        <w:t>P</w:t>
      </w:r>
      <w:r w:rsidR="00EF0EB4">
        <w:rPr>
          <w:rFonts w:eastAsia="Times New Roman"/>
          <w:spacing w:val="-8"/>
        </w:rPr>
        <w:t>rocurement</w:t>
      </w:r>
      <w:r w:rsidR="00EF0EB4" w:rsidRPr="382FAD90">
        <w:rPr>
          <w:rFonts w:eastAsia="Times New Roman"/>
          <w:spacing w:val="-8"/>
        </w:rPr>
        <w:t xml:space="preserve"> </w:t>
      </w:r>
      <w:r w:rsidRPr="382FAD90">
        <w:rPr>
          <w:rFonts w:eastAsia="Times New Roman"/>
          <w:spacing w:val="-8"/>
        </w:rPr>
        <w:t>Rep.</w:t>
      </w:r>
    </w:p>
    <w:p w14:paraId="53C33390" w14:textId="77777777" w:rsidR="003462C4" w:rsidRDefault="003462C4" w:rsidP="003462C4">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C1780D">
        <w:rPr>
          <w:rFonts w:eastAsia="Times New Roman" w:cstheme="minorHAnsi"/>
          <w:bCs/>
          <w:spacing w:val="-8"/>
        </w:rPr>
        <w:t>Seller shall notify ADS immediately if its export privileges are denied, suspended</w:t>
      </w:r>
      <w:r>
        <w:rPr>
          <w:rFonts w:eastAsia="Times New Roman" w:cstheme="minorHAnsi"/>
          <w:bCs/>
          <w:spacing w:val="-8"/>
        </w:rPr>
        <w:t>,</w:t>
      </w:r>
      <w:r w:rsidRPr="00C1780D">
        <w:rPr>
          <w:rFonts w:eastAsia="Times New Roman" w:cstheme="minorHAnsi"/>
          <w:bCs/>
          <w:spacing w:val="-8"/>
        </w:rPr>
        <w:t xml:space="preserve"> or revoked in whole or in part by any U.S. government entity. </w:t>
      </w:r>
    </w:p>
    <w:p w14:paraId="029DEF16" w14:textId="7FE671D1" w:rsidR="003462C4" w:rsidRPr="00D41888"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r w:rsidRPr="382FAD90">
        <w:rPr>
          <w:rFonts w:eastAsia="Times New Roman"/>
          <w:spacing w:val="-8"/>
        </w:rPr>
        <w:t xml:space="preserve">In accordance with ITAR Section 130, Seller </w:t>
      </w:r>
      <w:r w:rsidR="7D2AA777" w:rsidRPr="382FAD90">
        <w:rPr>
          <w:rFonts w:eastAsia="Times New Roman"/>
          <w:spacing w:val="-8"/>
        </w:rPr>
        <w:t>shall</w:t>
      </w:r>
      <w:r w:rsidR="02A571CE" w:rsidRPr="382FAD90">
        <w:rPr>
          <w:rFonts w:eastAsia="Times New Roman"/>
          <w:spacing w:val="-8"/>
        </w:rPr>
        <w:t xml:space="preserve"> </w:t>
      </w:r>
      <w:r w:rsidRPr="382FAD90">
        <w:rPr>
          <w:rFonts w:eastAsia="Times New Roman"/>
          <w:spacing w:val="-8"/>
        </w:rPr>
        <w:t>notify the ADS Export Compliance Department</w:t>
      </w:r>
      <w:r w:rsidR="00EE1808" w:rsidRPr="382FAD90">
        <w:rPr>
          <w:rFonts w:eastAsia="Times New Roman"/>
          <w:spacing w:val="-8"/>
        </w:rPr>
        <w:t>, at the time of acceptance of the Purchase Order,</w:t>
      </w:r>
      <w:r w:rsidRPr="382FAD90">
        <w:rPr>
          <w:rFonts w:eastAsia="Times New Roman"/>
          <w:spacing w:val="-8"/>
        </w:rPr>
        <w:t xml:space="preserve"> of any fees, commissions or political contributions that have been paid, or offered or agreed to be made in relation to the Purchase Order pursuant to Section 130.12 of the ITAR if applicable.</w:t>
      </w:r>
    </w:p>
    <w:p w14:paraId="7FE9D550" w14:textId="327B0614" w:rsidR="003462C4" w:rsidRPr="00C1780D" w:rsidRDefault="003462C4" w:rsidP="382FAD90">
      <w:pPr>
        <w:pStyle w:val="ListParagraph"/>
        <w:numPr>
          <w:ilvl w:val="1"/>
          <w:numId w:val="1"/>
        </w:numPr>
        <w:shd w:val="clear" w:color="auto" w:fill="FFFFFF" w:themeFill="background1"/>
        <w:spacing w:after="105" w:line="360" w:lineRule="atLeast"/>
        <w:jc w:val="both"/>
        <w:textAlignment w:val="baseline"/>
        <w:outlineLvl w:val="5"/>
        <w:rPr>
          <w:rFonts w:eastAsia="Times New Roman"/>
          <w:spacing w:val="-8"/>
        </w:rPr>
      </w:pPr>
      <w:bookmarkStart w:id="3" w:name="_Hlk488937193"/>
      <w:r w:rsidRPr="382FAD90">
        <w:rPr>
          <w:rFonts w:eastAsia="Times New Roman"/>
          <w:spacing w:val="-8"/>
        </w:rPr>
        <w:t xml:space="preserve">Seller represents </w:t>
      </w:r>
      <w:r w:rsidR="4DD6EA9E" w:rsidRPr="382FAD90">
        <w:rPr>
          <w:rFonts w:eastAsia="Times New Roman"/>
          <w:spacing w:val="-8"/>
        </w:rPr>
        <w:t xml:space="preserve">and warrants to ADS and Customer </w:t>
      </w:r>
      <w:r w:rsidRPr="382FAD90">
        <w:rPr>
          <w:rFonts w:eastAsia="Times New Roman"/>
          <w:spacing w:val="-8"/>
        </w:rPr>
        <w:t xml:space="preserve">that </w:t>
      </w:r>
      <w:r w:rsidR="47A22ACF" w:rsidRPr="382FAD90">
        <w:rPr>
          <w:rFonts w:eastAsia="Times New Roman"/>
          <w:spacing w:val="-8"/>
        </w:rPr>
        <w:t xml:space="preserve">Seller </w:t>
      </w:r>
      <w:r w:rsidRPr="382FAD90">
        <w:rPr>
          <w:rFonts w:eastAsia="Times New Roman"/>
          <w:spacing w:val="-8"/>
        </w:rPr>
        <w:t xml:space="preserve">and its directors, officers, and majority equity owners are not listed on any excluded or denied party lists maintained by the U.S. Government. </w:t>
      </w:r>
      <w:bookmarkEnd w:id="3"/>
      <w:r w:rsidRPr="382FAD90">
        <w:rPr>
          <w:rFonts w:eastAsia="Times New Roman"/>
          <w:spacing w:val="-8"/>
        </w:rPr>
        <w:t>Seller shall notify ADS immediately if any such party becomes listed on any such lists.</w:t>
      </w:r>
    </w:p>
    <w:p w14:paraId="48A9525A"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bookmarkStart w:id="4" w:name="_Hlk482111182"/>
      <w:bookmarkEnd w:id="2"/>
      <w:r w:rsidRPr="00C1780D">
        <w:rPr>
          <w:rFonts w:eastAsia="Times New Roman" w:cstheme="minorHAnsi"/>
          <w:b/>
          <w:bCs/>
          <w:spacing w:val="-8"/>
        </w:rPr>
        <w:t>INSURANCE</w:t>
      </w:r>
    </w:p>
    <w:p w14:paraId="22C93405" w14:textId="683C8060" w:rsidR="003462C4" w:rsidRDefault="003462C4" w:rsidP="382FAD90">
      <w:pPr>
        <w:pStyle w:val="ListParagraph"/>
        <w:shd w:val="clear" w:color="auto" w:fill="FFFFFF" w:themeFill="background1"/>
        <w:spacing w:after="105" w:line="360" w:lineRule="atLeast"/>
        <w:ind w:left="360"/>
        <w:jc w:val="both"/>
        <w:textAlignment w:val="baseline"/>
        <w:outlineLvl w:val="5"/>
        <w:rPr>
          <w:rFonts w:eastAsia="Times New Roman"/>
          <w:spacing w:val="-8"/>
        </w:rPr>
      </w:pPr>
      <w:r w:rsidRPr="382FAD90">
        <w:rPr>
          <w:rFonts w:eastAsia="Times New Roman"/>
          <w:spacing w:val="-8"/>
        </w:rPr>
        <w:t>Seller agrees to maintain general liability insurance at its own expense, including products liability and completed operations liability, that is acceptable to ADS and, at a minimum, commercially adequate</w:t>
      </w:r>
      <w:r w:rsidR="1BA5ED7D" w:rsidRPr="382FAD90">
        <w:rPr>
          <w:rFonts w:eastAsia="Times New Roman"/>
          <w:spacing w:val="-8"/>
        </w:rPr>
        <w:t xml:space="preserve"> and reasonable</w:t>
      </w:r>
      <w:r w:rsidRPr="382FAD90">
        <w:rPr>
          <w:rFonts w:eastAsia="Times New Roman"/>
          <w:spacing w:val="-8"/>
        </w:rPr>
        <w:t>. In addition, Seller agrees to name ADS as an additional named insured on such policies.</w:t>
      </w:r>
      <w:r w:rsidR="00EF5B80" w:rsidRPr="382FAD90">
        <w:rPr>
          <w:rFonts w:eastAsia="Times New Roman"/>
          <w:spacing w:val="-8"/>
        </w:rPr>
        <w:t xml:space="preserve"> </w:t>
      </w:r>
      <w:r w:rsidRPr="382FAD90">
        <w:rPr>
          <w:rFonts w:eastAsia="Times New Roman"/>
          <w:spacing w:val="-8"/>
        </w:rPr>
        <w:t xml:space="preserve">Seller shall provide ADS with certificates of insurance for all applicable insurance policies on request. </w:t>
      </w:r>
    </w:p>
    <w:bookmarkEnd w:id="4"/>
    <w:p w14:paraId="1BDD57D2" w14:textId="68CC8F50" w:rsidR="003462C4" w:rsidRPr="00C1780D" w:rsidRDefault="003462C4" w:rsidP="382FAD90">
      <w:pPr>
        <w:pStyle w:val="ListParagraph"/>
        <w:numPr>
          <w:ilvl w:val="0"/>
          <w:numId w:val="1"/>
        </w:numPr>
        <w:shd w:val="clear" w:color="auto" w:fill="FFFFFF" w:themeFill="background1"/>
        <w:spacing w:after="105" w:line="360" w:lineRule="atLeast"/>
        <w:jc w:val="both"/>
        <w:textAlignment w:val="baseline"/>
        <w:outlineLvl w:val="5"/>
        <w:rPr>
          <w:rFonts w:eastAsia="Times New Roman"/>
          <w:b/>
          <w:bCs/>
          <w:spacing w:val="-8"/>
        </w:rPr>
      </w:pPr>
      <w:r w:rsidRPr="382FAD90">
        <w:rPr>
          <w:rFonts w:eastAsia="Times New Roman"/>
          <w:b/>
          <w:bCs/>
          <w:spacing w:val="-8"/>
        </w:rPr>
        <w:t>GOVERNING LAW, JURISDICTION</w:t>
      </w:r>
      <w:r w:rsidR="40AEBD05" w:rsidRPr="382FAD90">
        <w:rPr>
          <w:rFonts w:eastAsia="Times New Roman"/>
          <w:b/>
          <w:bCs/>
          <w:spacing w:val="-8"/>
        </w:rPr>
        <w:t>,</w:t>
      </w:r>
      <w:r w:rsidRPr="382FAD90">
        <w:rPr>
          <w:rFonts w:eastAsia="Times New Roman"/>
          <w:b/>
          <w:bCs/>
          <w:spacing w:val="-8"/>
        </w:rPr>
        <w:t xml:space="preserve"> VENUE</w:t>
      </w:r>
      <w:r w:rsidR="1756D74E" w:rsidRPr="382FAD90">
        <w:rPr>
          <w:rFonts w:eastAsia="Times New Roman"/>
          <w:b/>
          <w:bCs/>
          <w:spacing w:val="-8"/>
        </w:rPr>
        <w:t xml:space="preserve"> &amp; JURY WAIVER</w:t>
      </w:r>
    </w:p>
    <w:p w14:paraId="157EC904" w14:textId="00420047" w:rsidR="003462C4" w:rsidRPr="00C1780D" w:rsidRDefault="003462C4" w:rsidP="382FAD90">
      <w:pPr>
        <w:pStyle w:val="ListParagraph"/>
        <w:shd w:val="clear" w:color="auto" w:fill="FFFFFF" w:themeFill="background1"/>
        <w:spacing w:after="105" w:line="360" w:lineRule="atLeast"/>
        <w:ind w:left="360"/>
        <w:jc w:val="both"/>
        <w:textAlignment w:val="baseline"/>
        <w:outlineLvl w:val="5"/>
      </w:pPr>
      <w:r w:rsidRPr="382FAD90">
        <w:rPr>
          <w:rFonts w:eastAsia="Times New Roman"/>
          <w:spacing w:val="-8"/>
        </w:rPr>
        <w:t xml:space="preserve">This Agreement shall be governed by and construed in accordance with the laws of the Commonwealth of Virginia, without regard for conflicts of law provisions. The United Nations Convention on the International Sale of Goods does not apply to this Agreement. </w:t>
      </w:r>
      <w:r w:rsidRPr="00C1780D">
        <w:t xml:space="preserve">For purposes of all claims brought under </w:t>
      </w:r>
      <w:r>
        <w:t>this Agreement</w:t>
      </w:r>
      <w:r w:rsidRPr="00C1780D">
        <w:t>, each of the parties hereby irrevocably submits to the exclusive jurisdiction of the</w:t>
      </w:r>
      <w:r>
        <w:t xml:space="preserve"> federal and</w:t>
      </w:r>
      <w:r w:rsidRPr="00C1780D">
        <w:t xml:space="preserve"> state courts located in Norfolk, Virginia. </w:t>
      </w:r>
      <w:r w:rsidR="6F9C2CB0" w:rsidRPr="00C1780D">
        <w:t xml:space="preserve">In addition, the parties waive their rights to trial by jury </w:t>
      </w:r>
      <w:r w:rsidR="7379703A" w:rsidRPr="00C1780D">
        <w:t>for all claims brought under this Agreement.</w:t>
      </w:r>
      <w:r w:rsidR="003A6772">
        <w:t xml:space="preserve"> </w:t>
      </w:r>
    </w:p>
    <w:p w14:paraId="3BF25AFF" w14:textId="77777777" w:rsidR="003462C4" w:rsidRPr="00C1780D" w:rsidRDefault="003462C4" w:rsidP="003462C4">
      <w:pPr>
        <w:pStyle w:val="ListParagraph"/>
        <w:keepNext/>
        <w:numPr>
          <w:ilvl w:val="0"/>
          <w:numId w:val="1"/>
        </w:numPr>
        <w:shd w:val="clear" w:color="auto" w:fill="FFFFFF"/>
        <w:spacing w:after="105" w:line="360" w:lineRule="atLeast"/>
        <w:jc w:val="both"/>
        <w:textAlignment w:val="baseline"/>
        <w:outlineLvl w:val="5"/>
        <w:rPr>
          <w:rFonts w:eastAsia="Times New Roman" w:cstheme="minorHAnsi"/>
          <w:b/>
          <w:bCs/>
          <w:spacing w:val="-8"/>
        </w:rPr>
      </w:pPr>
      <w:r w:rsidRPr="00C1780D">
        <w:rPr>
          <w:rFonts w:eastAsia="Times New Roman" w:cstheme="minorHAnsi"/>
          <w:b/>
          <w:bCs/>
          <w:spacing w:val="-8"/>
        </w:rPr>
        <w:lastRenderedPageBreak/>
        <w:t>ORDER OF PRECEDENCE</w:t>
      </w:r>
    </w:p>
    <w:p w14:paraId="5B99B97C" w14:textId="2C55B360" w:rsidR="003462C4" w:rsidRPr="00C1780D" w:rsidRDefault="003462C4" w:rsidP="003462C4">
      <w:pPr>
        <w:pStyle w:val="ListParagraph"/>
        <w:shd w:val="clear" w:color="auto" w:fill="FFFFFF"/>
        <w:spacing w:after="105" w:line="360" w:lineRule="atLeast"/>
        <w:ind w:left="360"/>
        <w:contextualSpacing w:val="0"/>
        <w:jc w:val="both"/>
        <w:textAlignment w:val="baseline"/>
        <w:outlineLvl w:val="5"/>
        <w:rPr>
          <w:rFonts w:eastAsia="Times New Roman" w:cstheme="minorHAnsi"/>
          <w:bCs/>
          <w:spacing w:val="-8"/>
        </w:rPr>
      </w:pPr>
      <w:r w:rsidRPr="00C1780D">
        <w:rPr>
          <w:rFonts w:eastAsia="Times New Roman" w:cstheme="minorHAnsi"/>
          <w:bCs/>
          <w:spacing w:val="-8"/>
        </w:rPr>
        <w:t xml:space="preserve">Any inconsistencies in the </w:t>
      </w:r>
      <w:r>
        <w:rPr>
          <w:rFonts w:eastAsia="Times New Roman" w:cstheme="minorHAnsi"/>
          <w:bCs/>
          <w:spacing w:val="-8"/>
        </w:rPr>
        <w:t>documents that make up this Agreement</w:t>
      </w:r>
      <w:r w:rsidRPr="00C1780D" w:rsidDel="00017CF1">
        <w:rPr>
          <w:rFonts w:eastAsia="Times New Roman" w:cstheme="minorHAnsi"/>
          <w:bCs/>
          <w:spacing w:val="-8"/>
        </w:rPr>
        <w:t xml:space="preserve"> </w:t>
      </w:r>
      <w:r w:rsidRPr="00C1780D">
        <w:rPr>
          <w:rFonts w:eastAsia="Times New Roman" w:cstheme="minorHAnsi"/>
          <w:bCs/>
          <w:spacing w:val="-8"/>
        </w:rPr>
        <w:t xml:space="preserve">shall be resolved in accordance with the following descending order of precedence: (i) </w:t>
      </w:r>
      <w:r>
        <w:rPr>
          <w:rFonts w:eastAsia="Times New Roman" w:cstheme="minorHAnsi"/>
          <w:bCs/>
          <w:spacing w:val="-8"/>
        </w:rPr>
        <w:t>each</w:t>
      </w:r>
      <w:r w:rsidRPr="00C1780D">
        <w:rPr>
          <w:rFonts w:eastAsia="Times New Roman" w:cstheme="minorHAnsi"/>
          <w:bCs/>
          <w:spacing w:val="-8"/>
        </w:rPr>
        <w:t xml:space="preserve"> Purchase Order, including its attachments</w:t>
      </w:r>
      <w:r>
        <w:rPr>
          <w:rFonts w:eastAsia="Times New Roman" w:cstheme="minorHAnsi"/>
          <w:bCs/>
          <w:spacing w:val="-8"/>
        </w:rPr>
        <w:t xml:space="preserve"> and documents incorporated by reference in the Purchase Order</w:t>
      </w:r>
      <w:r w:rsidRPr="00C1780D">
        <w:rPr>
          <w:rFonts w:eastAsia="Times New Roman" w:cstheme="minorHAnsi"/>
          <w:bCs/>
          <w:spacing w:val="-8"/>
        </w:rPr>
        <w:t>; (</w:t>
      </w:r>
      <w:r>
        <w:rPr>
          <w:rFonts w:eastAsia="Times New Roman" w:cstheme="minorHAnsi"/>
          <w:bCs/>
          <w:spacing w:val="-8"/>
        </w:rPr>
        <w:t>ii</w:t>
      </w:r>
      <w:r w:rsidRPr="00C1780D">
        <w:rPr>
          <w:rFonts w:eastAsia="Times New Roman" w:cstheme="minorHAnsi"/>
          <w:bCs/>
          <w:spacing w:val="-8"/>
        </w:rPr>
        <w:t>) these Terms and Conditions of Purchase; (i</w:t>
      </w:r>
      <w:r>
        <w:rPr>
          <w:rFonts w:eastAsia="Times New Roman" w:cstheme="minorHAnsi"/>
          <w:bCs/>
          <w:spacing w:val="-8"/>
        </w:rPr>
        <w:t>ii</w:t>
      </w:r>
      <w:r w:rsidRPr="00C1780D">
        <w:rPr>
          <w:rFonts w:eastAsia="Times New Roman" w:cstheme="minorHAnsi"/>
          <w:bCs/>
          <w:spacing w:val="-8"/>
        </w:rPr>
        <w:t xml:space="preserve">) </w:t>
      </w:r>
      <w:r w:rsidR="0016630F">
        <w:rPr>
          <w:rFonts w:eastAsia="Times New Roman" w:cstheme="minorHAnsi"/>
          <w:bCs/>
          <w:spacing w:val="-8"/>
        </w:rPr>
        <w:t xml:space="preserve">the </w:t>
      </w:r>
      <w:proofErr w:type="spellStart"/>
      <w:r w:rsidR="0016630F">
        <w:rPr>
          <w:rFonts w:eastAsia="Times New Roman" w:cstheme="minorHAnsi"/>
          <w:bCs/>
          <w:spacing w:val="-8"/>
        </w:rPr>
        <w:t>F</w:t>
      </w:r>
      <w:r w:rsidR="00F11173">
        <w:rPr>
          <w:rFonts w:eastAsia="Times New Roman" w:cstheme="minorHAnsi"/>
          <w:bCs/>
          <w:spacing w:val="-8"/>
        </w:rPr>
        <w:t>l</w:t>
      </w:r>
      <w:r w:rsidR="0016630F">
        <w:rPr>
          <w:rFonts w:eastAsia="Times New Roman" w:cstheme="minorHAnsi"/>
          <w:bCs/>
          <w:spacing w:val="-8"/>
        </w:rPr>
        <w:t>owdowns</w:t>
      </w:r>
      <w:proofErr w:type="spellEnd"/>
      <w:r w:rsidR="00F11173">
        <w:rPr>
          <w:rFonts w:eastAsia="Times New Roman" w:cstheme="minorHAnsi"/>
          <w:bCs/>
          <w:spacing w:val="-8"/>
        </w:rPr>
        <w:t xml:space="preserve">; (iv) </w:t>
      </w:r>
      <w:r w:rsidRPr="00C1780D">
        <w:rPr>
          <w:rFonts w:eastAsia="Times New Roman" w:cstheme="minorHAnsi"/>
          <w:bCs/>
          <w:spacing w:val="-8"/>
        </w:rPr>
        <w:t xml:space="preserve">the Statement of Work, if any; </w:t>
      </w:r>
      <w:r>
        <w:rPr>
          <w:rFonts w:eastAsia="Times New Roman" w:cstheme="minorHAnsi"/>
          <w:bCs/>
          <w:spacing w:val="-8"/>
        </w:rPr>
        <w:t xml:space="preserve">and </w:t>
      </w:r>
      <w:r w:rsidRPr="00C1780D">
        <w:rPr>
          <w:rFonts w:eastAsia="Times New Roman" w:cstheme="minorHAnsi"/>
          <w:bCs/>
          <w:spacing w:val="-8"/>
        </w:rPr>
        <w:t xml:space="preserve">(v) specifications provided in writing by ADS. </w:t>
      </w:r>
    </w:p>
    <w:p w14:paraId="336DA383" w14:textId="77777777" w:rsidR="003462C4" w:rsidRPr="00C1780D" w:rsidRDefault="003462C4" w:rsidP="003462C4">
      <w:pPr>
        <w:pStyle w:val="ListParagraph"/>
        <w:numPr>
          <w:ilvl w:val="0"/>
          <w:numId w:val="1"/>
        </w:numPr>
        <w:shd w:val="clear" w:color="auto" w:fill="FFFFFF"/>
        <w:spacing w:after="105" w:line="360" w:lineRule="atLeast"/>
        <w:jc w:val="both"/>
        <w:textAlignment w:val="baseline"/>
        <w:outlineLvl w:val="5"/>
        <w:rPr>
          <w:rFonts w:eastAsia="Times New Roman" w:cstheme="minorHAnsi"/>
          <w:b/>
          <w:bCs/>
          <w:spacing w:val="-8"/>
        </w:rPr>
      </w:pPr>
      <w:r>
        <w:rPr>
          <w:rFonts w:eastAsia="Times New Roman" w:cstheme="minorHAnsi"/>
          <w:b/>
          <w:bCs/>
          <w:spacing w:val="-8"/>
        </w:rPr>
        <w:t>MISCELLANEOUS PROVISIONS</w:t>
      </w:r>
    </w:p>
    <w:p w14:paraId="153C7770" w14:textId="77777777" w:rsidR="00B80C33" w:rsidRPr="008933E6" w:rsidRDefault="003462C4" w:rsidP="008933E6">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8933E6">
        <w:rPr>
          <w:rFonts w:eastAsia="Times New Roman" w:cstheme="minorHAnsi"/>
          <w:bCs/>
          <w:spacing w:val="-8"/>
        </w:rPr>
        <w:t xml:space="preserve">The failure of a party to insist upon strict adherence to any term of this Agreement on any occasion shall not be considered a waiver of such party’s rights or deprive such party of the right thereafter to insist upon strict adherence to that term or any other term of this Agreement. </w:t>
      </w:r>
    </w:p>
    <w:p w14:paraId="03144A47" w14:textId="77777777" w:rsidR="00B80C33" w:rsidRPr="008933E6" w:rsidRDefault="003462C4" w:rsidP="008933E6">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8933E6">
        <w:rPr>
          <w:rFonts w:eastAsia="Times New Roman" w:cstheme="minorHAnsi"/>
          <w:bCs/>
          <w:spacing w:val="-8"/>
        </w:rPr>
        <w:t xml:space="preserve">If any provision of the Purchase Order is or becomes void or unenforceable by operation of law, the remaining provisions shall be valid and enforceable. </w:t>
      </w:r>
    </w:p>
    <w:p w14:paraId="38BDFEE3" w14:textId="7F46AB32" w:rsidR="00B80C33" w:rsidRPr="008933E6" w:rsidRDefault="003462C4" w:rsidP="008933E6">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8933E6">
        <w:rPr>
          <w:rFonts w:eastAsia="Times New Roman" w:cstheme="minorHAnsi"/>
          <w:bCs/>
          <w:spacing w:val="-8"/>
        </w:rPr>
        <w:t xml:space="preserve">The provisions of </w:t>
      </w:r>
      <w:r w:rsidR="7BF6C96B" w:rsidRPr="008933E6">
        <w:rPr>
          <w:rFonts w:eastAsia="Times New Roman" w:cstheme="minorHAnsi"/>
          <w:bCs/>
          <w:spacing w:val="-8"/>
        </w:rPr>
        <w:t>S</w:t>
      </w:r>
      <w:r w:rsidRPr="008933E6">
        <w:rPr>
          <w:rFonts w:eastAsia="Times New Roman" w:cstheme="minorHAnsi"/>
          <w:bCs/>
          <w:spacing w:val="-8"/>
        </w:rPr>
        <w:t xml:space="preserve">ections </w:t>
      </w:r>
      <w:r w:rsidR="50E35E4E" w:rsidRPr="008933E6">
        <w:rPr>
          <w:rFonts w:eastAsia="Times New Roman" w:cstheme="minorHAnsi"/>
          <w:bCs/>
          <w:spacing w:val="-8"/>
        </w:rPr>
        <w:t xml:space="preserve">1, 2, 4, </w:t>
      </w:r>
      <w:r w:rsidRPr="008933E6">
        <w:rPr>
          <w:rFonts w:eastAsia="Times New Roman" w:cstheme="minorHAnsi"/>
          <w:bCs/>
          <w:spacing w:val="-8"/>
        </w:rPr>
        <w:t>7, 10-17, and 20-24 of these Terms and Conditions of Purchase shall survive completion of or termination of the Purchase Order</w:t>
      </w:r>
      <w:r w:rsidRPr="008933E6" w:rsidDel="00017CF1">
        <w:rPr>
          <w:rFonts w:eastAsia="Times New Roman" w:cstheme="minorHAnsi"/>
          <w:bCs/>
          <w:spacing w:val="-8"/>
        </w:rPr>
        <w:t xml:space="preserve"> </w:t>
      </w:r>
      <w:r w:rsidRPr="008933E6">
        <w:rPr>
          <w:rFonts w:eastAsia="Times New Roman" w:cstheme="minorHAnsi"/>
          <w:bCs/>
          <w:spacing w:val="-8"/>
        </w:rPr>
        <w:t>and remain in full force and effect thereafter.</w:t>
      </w:r>
      <w:r w:rsidR="003A6772">
        <w:rPr>
          <w:rFonts w:eastAsia="Times New Roman" w:cstheme="minorHAnsi"/>
          <w:bCs/>
          <w:spacing w:val="-8"/>
        </w:rPr>
        <w:t xml:space="preserve"> </w:t>
      </w:r>
    </w:p>
    <w:p w14:paraId="1026ADC9" w14:textId="3476483C" w:rsidR="003462C4" w:rsidRPr="008933E6" w:rsidRDefault="4B9A81AB" w:rsidP="008933E6">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8933E6">
        <w:rPr>
          <w:rFonts w:eastAsia="Times New Roman" w:cstheme="minorHAnsi"/>
          <w:bCs/>
          <w:spacing w:val="-8"/>
        </w:rPr>
        <w:t xml:space="preserve">This Agreement and </w:t>
      </w:r>
      <w:proofErr w:type="gramStart"/>
      <w:r w:rsidRPr="008933E6">
        <w:rPr>
          <w:rFonts w:eastAsia="Times New Roman" w:cstheme="minorHAnsi"/>
          <w:bCs/>
          <w:spacing w:val="-8"/>
        </w:rPr>
        <w:t>all of</w:t>
      </w:r>
      <w:proofErr w:type="gramEnd"/>
      <w:r w:rsidRPr="008933E6">
        <w:rPr>
          <w:rFonts w:eastAsia="Times New Roman" w:cstheme="minorHAnsi"/>
          <w:bCs/>
          <w:spacing w:val="-8"/>
        </w:rPr>
        <w:t xml:space="preserve"> its terms shall be binding </w:t>
      </w:r>
      <w:r w:rsidR="28BE7527" w:rsidRPr="008933E6">
        <w:rPr>
          <w:rFonts w:eastAsia="Times New Roman" w:cstheme="minorHAnsi"/>
          <w:bCs/>
          <w:spacing w:val="-8"/>
        </w:rPr>
        <w:t xml:space="preserve">upon, and inure to the benefit of, each party’s </w:t>
      </w:r>
      <w:r w:rsidR="68DF358B" w:rsidRPr="008933E6">
        <w:rPr>
          <w:rFonts w:eastAsia="Times New Roman" w:cstheme="minorHAnsi"/>
          <w:bCs/>
          <w:spacing w:val="-8"/>
        </w:rPr>
        <w:t xml:space="preserve">permitted successors and assigns. </w:t>
      </w:r>
      <w:r w:rsidR="00E41BB8" w:rsidRPr="008933E6">
        <w:rPr>
          <w:rFonts w:eastAsia="Times New Roman" w:cstheme="minorHAnsi"/>
          <w:bCs/>
          <w:spacing w:val="-8"/>
        </w:rPr>
        <w:t xml:space="preserve">Customer is an express </w:t>
      </w:r>
      <w:proofErr w:type="gramStart"/>
      <w:r w:rsidR="00E41BB8" w:rsidRPr="008933E6">
        <w:rPr>
          <w:rFonts w:eastAsia="Times New Roman" w:cstheme="minorHAnsi"/>
          <w:bCs/>
          <w:spacing w:val="-8"/>
        </w:rPr>
        <w:t>third party</w:t>
      </w:r>
      <w:proofErr w:type="gramEnd"/>
      <w:r w:rsidR="00E41BB8" w:rsidRPr="008933E6">
        <w:rPr>
          <w:rFonts w:eastAsia="Times New Roman" w:cstheme="minorHAnsi"/>
          <w:bCs/>
          <w:spacing w:val="-8"/>
        </w:rPr>
        <w:t xml:space="preserve"> beneficiary of this Agreement.</w:t>
      </w:r>
    </w:p>
    <w:p w14:paraId="36E5BFA7" w14:textId="3FCC5BE0" w:rsidR="003462C4" w:rsidRPr="008933E6" w:rsidRDefault="003462C4" w:rsidP="008933E6">
      <w:pPr>
        <w:pStyle w:val="ListParagraph"/>
        <w:numPr>
          <w:ilvl w:val="1"/>
          <w:numId w:val="1"/>
        </w:numPr>
        <w:shd w:val="clear" w:color="auto" w:fill="FFFFFF"/>
        <w:spacing w:after="105" w:line="360" w:lineRule="atLeast"/>
        <w:jc w:val="both"/>
        <w:textAlignment w:val="baseline"/>
        <w:outlineLvl w:val="5"/>
        <w:rPr>
          <w:rFonts w:eastAsia="Times New Roman" w:cstheme="minorHAnsi"/>
          <w:bCs/>
          <w:spacing w:val="-8"/>
        </w:rPr>
      </w:pPr>
      <w:r w:rsidRPr="008933E6">
        <w:rPr>
          <w:rFonts w:eastAsia="Times New Roman" w:cstheme="minorHAnsi"/>
          <w:bCs/>
          <w:spacing w:val="-8"/>
        </w:rPr>
        <w:t>These Terms and Conditions of Purchase, each Purchase Order issued to and accepted by Seller, attachments and documents incorporated into each by reference</w:t>
      </w:r>
      <w:r w:rsidR="72A993F2" w:rsidRPr="008933E6">
        <w:rPr>
          <w:rFonts w:eastAsia="Times New Roman" w:cstheme="minorHAnsi"/>
          <w:bCs/>
          <w:spacing w:val="-8"/>
        </w:rPr>
        <w:t xml:space="preserve">, and, if applicable, </w:t>
      </w:r>
      <w:r w:rsidR="7C747012" w:rsidRPr="008933E6">
        <w:rPr>
          <w:rFonts w:eastAsia="Times New Roman" w:cstheme="minorHAnsi"/>
          <w:bCs/>
          <w:spacing w:val="-8"/>
        </w:rPr>
        <w:t>any existing mutual non-disclosure agreement between ADS and Seller,</w:t>
      </w:r>
      <w:r w:rsidRPr="008933E6">
        <w:rPr>
          <w:rFonts w:eastAsia="Times New Roman" w:cstheme="minorHAnsi"/>
          <w:bCs/>
          <w:spacing w:val="-8"/>
        </w:rPr>
        <w:t xml:space="preserve"> constitute the entire agreement between ADS and Seller, and supersede all prior representations, agreements, understandings, and communications</w:t>
      </w:r>
      <w:r w:rsidR="6B70F4C6" w:rsidRPr="008933E6">
        <w:rPr>
          <w:rFonts w:eastAsia="Times New Roman" w:cstheme="minorHAnsi"/>
          <w:bCs/>
          <w:spacing w:val="-8"/>
        </w:rPr>
        <w:t>, written or oral,</w:t>
      </w:r>
      <w:r w:rsidRPr="008933E6">
        <w:rPr>
          <w:rFonts w:eastAsia="Times New Roman" w:cstheme="minorHAnsi"/>
          <w:bCs/>
          <w:spacing w:val="-8"/>
        </w:rPr>
        <w:t xml:space="preserve"> between ADS and Seller related to the subject matter of each Purchase Order.</w:t>
      </w:r>
      <w:ins w:id="5" w:author="William Burke" w:date="2025-03-19T17:29:00Z" w16du:dateUtc="2025-03-19T21:29:00Z">
        <w:r w:rsidR="003A6772">
          <w:rPr>
            <w:rFonts w:eastAsia="Times New Roman" w:cstheme="minorHAnsi"/>
            <w:bCs/>
            <w:spacing w:val="-8"/>
          </w:rPr>
          <w:t xml:space="preserve"> </w:t>
        </w:r>
      </w:ins>
    </w:p>
    <w:p w14:paraId="51FC54AF" w14:textId="77777777" w:rsidR="003826D3" w:rsidRDefault="003826D3" w:rsidP="002F736A">
      <w:pPr>
        <w:pStyle w:val="NoSpacing"/>
      </w:pPr>
    </w:p>
    <w:p w14:paraId="58499311" w14:textId="080C07BE" w:rsidR="003826D3" w:rsidRPr="00F67D43" w:rsidRDefault="003826D3" w:rsidP="00F67D43">
      <w:pPr>
        <w:rPr>
          <w:vertAlign w:val="subscript"/>
        </w:rPr>
      </w:pPr>
    </w:p>
    <w:sectPr w:rsidR="003826D3" w:rsidRPr="00F67D43" w:rsidSect="00BA67A1">
      <w:headerReference w:type="even" r:id="rId13"/>
      <w:headerReference w:type="default" r:id="rId14"/>
      <w:footerReference w:type="default" r:id="rId15"/>
      <w:pgSz w:w="12240" w:h="15840"/>
      <w:pgMar w:top="1584" w:right="720" w:bottom="1296" w:left="2016"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7128E" w14:textId="77777777" w:rsidR="00574A89" w:rsidRDefault="00574A89" w:rsidP="00DF697D">
      <w:pPr>
        <w:spacing w:after="0" w:line="240" w:lineRule="auto"/>
      </w:pPr>
      <w:r>
        <w:separator/>
      </w:r>
    </w:p>
  </w:endnote>
  <w:endnote w:type="continuationSeparator" w:id="0">
    <w:p w14:paraId="40352E5C" w14:textId="77777777" w:rsidR="00574A89" w:rsidRDefault="00574A89" w:rsidP="00DF697D">
      <w:pPr>
        <w:spacing w:after="0" w:line="240" w:lineRule="auto"/>
      </w:pPr>
      <w:r>
        <w:continuationSeparator/>
      </w:r>
    </w:p>
  </w:endnote>
  <w:endnote w:type="continuationNotice" w:id="1">
    <w:p w14:paraId="68569DDF" w14:textId="77777777" w:rsidR="00574A89" w:rsidRDefault="00574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C6D1" w14:textId="131D2CA5" w:rsidR="00F67D43" w:rsidRPr="00BA67A1" w:rsidRDefault="003462C4" w:rsidP="003462C4">
    <w:pPr>
      <w:spacing w:afterLines="50" w:after="120" w:line="240" w:lineRule="auto"/>
      <w:jc w:val="center"/>
      <w:rPr>
        <w:rFonts w:ascii="Calibri Light" w:hAnsi="Calibri Light" w:cs="Calibri Light"/>
        <w:color w:val="000000" w:themeColor="text1"/>
        <w:sz w:val="17"/>
        <w:szCs w:val="17"/>
      </w:rPr>
    </w:pPr>
    <w:r w:rsidRPr="003462C4">
      <w:rPr>
        <w:rFonts w:ascii="Calibri Light" w:hAnsi="Calibri Light" w:cs="Calibri Light"/>
        <w:color w:val="595959" w:themeColor="text1" w:themeTint="A6"/>
        <w:sz w:val="18"/>
        <w:szCs w:val="18"/>
      </w:rPr>
      <w:t xml:space="preserve">Page </w:t>
    </w:r>
    <w:r w:rsidRPr="003462C4">
      <w:rPr>
        <w:rFonts w:ascii="Calibri Light" w:hAnsi="Calibri Light" w:cs="Calibri Light"/>
        <w:b/>
        <w:bCs/>
        <w:color w:val="595959" w:themeColor="text1" w:themeTint="A6"/>
        <w:sz w:val="18"/>
        <w:szCs w:val="18"/>
      </w:rPr>
      <w:fldChar w:fldCharType="begin"/>
    </w:r>
    <w:r w:rsidRPr="003462C4">
      <w:rPr>
        <w:rFonts w:ascii="Calibri Light" w:hAnsi="Calibri Light" w:cs="Calibri Light"/>
        <w:b/>
        <w:bCs/>
        <w:color w:val="595959" w:themeColor="text1" w:themeTint="A6"/>
        <w:sz w:val="18"/>
        <w:szCs w:val="18"/>
      </w:rPr>
      <w:instrText xml:space="preserve"> PAGE  \* Arabic  \* MERGEFORMAT </w:instrText>
    </w:r>
    <w:r w:rsidRPr="003462C4">
      <w:rPr>
        <w:rFonts w:ascii="Calibri Light" w:hAnsi="Calibri Light" w:cs="Calibri Light"/>
        <w:b/>
        <w:bCs/>
        <w:color w:val="595959" w:themeColor="text1" w:themeTint="A6"/>
        <w:sz w:val="18"/>
        <w:szCs w:val="18"/>
      </w:rPr>
      <w:fldChar w:fldCharType="separate"/>
    </w:r>
    <w:r w:rsidRPr="003462C4">
      <w:rPr>
        <w:rFonts w:ascii="Calibri Light" w:hAnsi="Calibri Light" w:cs="Calibri Light"/>
        <w:b/>
        <w:bCs/>
        <w:noProof/>
        <w:color w:val="595959" w:themeColor="text1" w:themeTint="A6"/>
        <w:sz w:val="18"/>
        <w:szCs w:val="18"/>
      </w:rPr>
      <w:t>1</w:t>
    </w:r>
    <w:r w:rsidRPr="003462C4">
      <w:rPr>
        <w:rFonts w:ascii="Calibri Light" w:hAnsi="Calibri Light" w:cs="Calibri Light"/>
        <w:b/>
        <w:bCs/>
        <w:color w:val="595959" w:themeColor="text1" w:themeTint="A6"/>
        <w:sz w:val="18"/>
        <w:szCs w:val="18"/>
      </w:rPr>
      <w:fldChar w:fldCharType="end"/>
    </w:r>
    <w:r w:rsidRPr="003462C4">
      <w:rPr>
        <w:rFonts w:ascii="Calibri Light" w:hAnsi="Calibri Light" w:cs="Calibri Light"/>
        <w:color w:val="595959" w:themeColor="text1" w:themeTint="A6"/>
        <w:sz w:val="18"/>
        <w:szCs w:val="18"/>
      </w:rPr>
      <w:t xml:space="preserve"> of </w:t>
    </w:r>
    <w:r w:rsidRPr="003462C4">
      <w:rPr>
        <w:rFonts w:ascii="Calibri Light" w:hAnsi="Calibri Light" w:cs="Calibri Light"/>
        <w:b/>
        <w:bCs/>
        <w:color w:val="595959" w:themeColor="text1" w:themeTint="A6"/>
        <w:sz w:val="18"/>
        <w:szCs w:val="18"/>
      </w:rPr>
      <w:fldChar w:fldCharType="begin"/>
    </w:r>
    <w:r w:rsidRPr="003462C4">
      <w:rPr>
        <w:rFonts w:ascii="Calibri Light" w:hAnsi="Calibri Light" w:cs="Calibri Light"/>
        <w:b/>
        <w:bCs/>
        <w:color w:val="595959" w:themeColor="text1" w:themeTint="A6"/>
        <w:sz w:val="18"/>
        <w:szCs w:val="18"/>
      </w:rPr>
      <w:instrText xml:space="preserve"> NUMPAGES  \* Arabic  \* MERGEFORMAT </w:instrText>
    </w:r>
    <w:r w:rsidRPr="003462C4">
      <w:rPr>
        <w:rFonts w:ascii="Calibri Light" w:hAnsi="Calibri Light" w:cs="Calibri Light"/>
        <w:b/>
        <w:bCs/>
        <w:color w:val="595959" w:themeColor="text1" w:themeTint="A6"/>
        <w:sz w:val="18"/>
        <w:szCs w:val="18"/>
      </w:rPr>
      <w:fldChar w:fldCharType="separate"/>
    </w:r>
    <w:r w:rsidRPr="003462C4">
      <w:rPr>
        <w:rFonts w:ascii="Calibri Light" w:hAnsi="Calibri Light" w:cs="Calibri Light"/>
        <w:b/>
        <w:bCs/>
        <w:noProof/>
        <w:color w:val="595959" w:themeColor="text1" w:themeTint="A6"/>
        <w:sz w:val="18"/>
        <w:szCs w:val="18"/>
      </w:rPr>
      <w:t>2</w:t>
    </w:r>
    <w:r w:rsidRPr="003462C4">
      <w:rPr>
        <w:rFonts w:ascii="Calibri Light" w:hAnsi="Calibri Light" w:cs="Calibri Light"/>
        <w:b/>
        <w:bCs/>
        <w:color w:val="595959" w:themeColor="text1" w:themeTint="A6"/>
        <w:sz w:val="18"/>
        <w:szCs w:val="18"/>
      </w:rPr>
      <w:fldChar w:fldCharType="end"/>
    </w:r>
    <w:r w:rsidR="00F67D43" w:rsidRPr="00450A1D">
      <w:rPr>
        <w:rFonts w:ascii="Calibri" w:hAnsi="Calibri" w:cs="Calibri"/>
        <w:color w:val="595959" w:themeColor="text1" w:themeTint="A6"/>
        <w:sz w:val="18"/>
        <w:szCs w:val="18"/>
      </w:rPr>
      <w:br/>
    </w:r>
    <w:r w:rsidR="00F67D43" w:rsidRPr="00450A1D">
      <w:rPr>
        <w:rFonts w:ascii="Calibri" w:hAnsi="Calibri" w:cs="Calibri"/>
        <w:color w:val="595959" w:themeColor="text1" w:themeTint="A6"/>
        <w:sz w:val="18"/>
        <w:szCs w:val="18"/>
      </w:rPr>
      <w:br/>
    </w:r>
    <w:r w:rsidR="00F67D43" w:rsidRPr="00A3710C">
      <w:rPr>
        <w:rFonts w:ascii="Calibri Light" w:hAnsi="Calibri Light" w:cs="Calibri Light"/>
        <w:color w:val="000000" w:themeColor="text1"/>
        <w:sz w:val="17"/>
        <w:szCs w:val="17"/>
      </w:rPr>
      <w:t>adsinc.com</w:t>
    </w:r>
    <w:r w:rsidR="00EF5B80">
      <w:rPr>
        <w:rFonts w:ascii="Calibri Light" w:hAnsi="Calibri Light" w:cs="Calibri Light"/>
        <w:color w:val="000000" w:themeColor="text1"/>
        <w:sz w:val="17"/>
        <w:szCs w:val="17"/>
      </w:rPr>
      <w:t xml:space="preserve"> </w:t>
    </w:r>
    <w:r w:rsidR="00450A1D" w:rsidRPr="00A3710C">
      <w:rPr>
        <w:rFonts w:ascii="Calibri" w:hAnsi="Calibri" w:cs="Calibri"/>
        <w:b/>
        <w:bCs/>
        <w:color w:val="000000" w:themeColor="text1"/>
        <w:spacing w:val="-20"/>
        <w:sz w:val="17"/>
        <w:szCs w:val="17"/>
      </w:rPr>
      <w:t>///</w:t>
    </w:r>
    <w:r w:rsidR="00EF5B80">
      <w:rPr>
        <w:rFonts w:ascii="Calibri Light" w:hAnsi="Calibri Light" w:cs="Calibri Light"/>
        <w:color w:val="000000" w:themeColor="text1"/>
        <w:sz w:val="17"/>
        <w:szCs w:val="17"/>
      </w:rPr>
      <w:t xml:space="preserve"> </w:t>
    </w:r>
    <w:r w:rsidR="00F67D43" w:rsidRPr="00A3710C">
      <w:rPr>
        <w:rFonts w:ascii="Calibri Light" w:hAnsi="Calibri Light" w:cs="Calibri Light"/>
        <w:color w:val="000000" w:themeColor="text1"/>
        <w:sz w:val="17"/>
        <w:szCs w:val="17"/>
      </w:rPr>
      <w:t>Phone: 757.481.7758</w:t>
    </w:r>
    <w:r w:rsidR="00EF5B80">
      <w:rPr>
        <w:rFonts w:ascii="Calibri Light" w:hAnsi="Calibri Light" w:cs="Calibri Light"/>
        <w:color w:val="000000" w:themeColor="text1"/>
        <w:sz w:val="17"/>
        <w:szCs w:val="17"/>
      </w:rPr>
      <w:t xml:space="preserve"> </w:t>
    </w:r>
    <w:r w:rsidR="00450A1D" w:rsidRPr="00A3710C">
      <w:rPr>
        <w:rFonts w:ascii="Calibri" w:hAnsi="Calibri" w:cs="Calibri"/>
        <w:b/>
        <w:bCs/>
        <w:color w:val="000000" w:themeColor="text1"/>
        <w:spacing w:val="-20"/>
        <w:sz w:val="17"/>
        <w:szCs w:val="17"/>
      </w:rPr>
      <w:t>///</w:t>
    </w:r>
    <w:r w:rsidR="00EF5B80">
      <w:rPr>
        <w:rFonts w:ascii="Calibri Light" w:hAnsi="Calibri Light" w:cs="Calibri Light"/>
        <w:color w:val="000000" w:themeColor="text1"/>
        <w:sz w:val="17"/>
        <w:szCs w:val="17"/>
      </w:rPr>
      <w:t xml:space="preserve"> </w:t>
    </w:r>
    <w:r w:rsidR="00F67D43" w:rsidRPr="00A3710C">
      <w:rPr>
        <w:rFonts w:ascii="Calibri Light" w:hAnsi="Calibri Light" w:cs="Calibri Light"/>
        <w:color w:val="000000" w:themeColor="text1"/>
        <w:sz w:val="17"/>
        <w:szCs w:val="17"/>
      </w:rPr>
      <w:t>Toll-Free: 800.948.9433</w:t>
    </w:r>
    <w:r w:rsidR="00EF5B80">
      <w:rPr>
        <w:rFonts w:ascii="Calibri Light" w:hAnsi="Calibri Light" w:cs="Calibri Light"/>
        <w:color w:val="000000" w:themeColor="text1"/>
        <w:sz w:val="17"/>
        <w:szCs w:val="17"/>
      </w:rPr>
      <w:t xml:space="preserve"> </w:t>
    </w:r>
    <w:r w:rsidR="00A3710C" w:rsidRPr="00A3710C">
      <w:rPr>
        <w:rFonts w:ascii="Calibri" w:hAnsi="Calibri" w:cs="Calibri"/>
        <w:b/>
        <w:bCs/>
        <w:color w:val="000000" w:themeColor="text1"/>
        <w:spacing w:val="-20"/>
        <w:sz w:val="17"/>
        <w:szCs w:val="17"/>
      </w:rPr>
      <w:t>///</w:t>
    </w:r>
    <w:r w:rsidR="00EF5B80">
      <w:rPr>
        <w:rFonts w:ascii="Calibri Light" w:hAnsi="Calibri Light" w:cs="Calibri Light"/>
        <w:color w:val="000000" w:themeColor="text1"/>
        <w:sz w:val="17"/>
        <w:szCs w:val="17"/>
      </w:rPr>
      <w:t xml:space="preserve"> </w:t>
    </w:r>
    <w:r w:rsidR="00A3710C" w:rsidRPr="00A3710C">
      <w:rPr>
        <w:rFonts w:ascii="Calibri Light" w:hAnsi="Calibri Light" w:cs="Calibri Light"/>
        <w:color w:val="000000" w:themeColor="text1"/>
        <w:sz w:val="17"/>
        <w:szCs w:val="17"/>
      </w:rPr>
      <w:t>621 Lynnhaven Parkway, Suite 160</w:t>
    </w:r>
    <w:r w:rsidR="00A3710C" w:rsidRPr="00A3710C">
      <w:rPr>
        <w:rFonts w:ascii="Calibri Light" w:hAnsi="Calibri Light" w:cs="Calibri Light"/>
        <w:color w:val="000000" w:themeColor="text1"/>
        <w:sz w:val="17"/>
        <w:szCs w:val="17"/>
      </w:rPr>
      <w:softHyphen/>
      <w:t>, Virginia Beach, VA 23452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C67E9" w14:textId="77777777" w:rsidR="00574A89" w:rsidRDefault="00574A89" w:rsidP="00DF697D">
      <w:pPr>
        <w:spacing w:after="0" w:line="240" w:lineRule="auto"/>
      </w:pPr>
      <w:r>
        <w:separator/>
      </w:r>
    </w:p>
  </w:footnote>
  <w:footnote w:type="continuationSeparator" w:id="0">
    <w:p w14:paraId="3E2A5DAC" w14:textId="77777777" w:rsidR="00574A89" w:rsidRDefault="00574A89" w:rsidP="00DF697D">
      <w:pPr>
        <w:spacing w:after="0" w:line="240" w:lineRule="auto"/>
      </w:pPr>
      <w:r>
        <w:continuationSeparator/>
      </w:r>
    </w:p>
  </w:footnote>
  <w:footnote w:type="continuationNotice" w:id="1">
    <w:p w14:paraId="2BF2F0A8" w14:textId="77777777" w:rsidR="00574A89" w:rsidRDefault="00574A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DFF0" w14:textId="77777777" w:rsidR="0039182F" w:rsidRDefault="0039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08"/>
      <w:gridCol w:w="7996"/>
    </w:tblGrid>
    <w:tr w:rsidR="0039182F" w:rsidRPr="00C958A1" w14:paraId="235CAFA3" w14:textId="77777777" w:rsidTr="005F0482">
      <w:tc>
        <w:tcPr>
          <w:tcW w:w="1710" w:type="dxa"/>
          <w:vAlign w:val="center"/>
        </w:tcPr>
        <w:p w14:paraId="06AB7CAA" w14:textId="5D45DD5E" w:rsidR="0039182F" w:rsidRPr="00C958A1" w:rsidRDefault="0039182F" w:rsidP="00C958A1">
          <w:pPr>
            <w:pStyle w:val="Header"/>
            <w:tabs>
              <w:tab w:val="clear" w:pos="9360"/>
              <w:tab w:val="left" w:pos="1008"/>
              <w:tab w:val="right" w:pos="10080"/>
            </w:tabs>
            <w:rPr>
              <w:rFonts w:ascii="Arial" w:hAnsi="Arial" w:cs="Arial"/>
            </w:rPr>
          </w:pPr>
        </w:p>
      </w:tc>
      <w:tc>
        <w:tcPr>
          <w:tcW w:w="9070" w:type="dxa"/>
          <w:vAlign w:val="center"/>
        </w:tcPr>
        <w:p w14:paraId="3B05F87A" w14:textId="6378A73E" w:rsidR="005F0482" w:rsidRDefault="005F0482" w:rsidP="00C958A1">
          <w:pPr>
            <w:pStyle w:val="Header"/>
            <w:tabs>
              <w:tab w:val="clear" w:pos="9360"/>
              <w:tab w:val="left" w:pos="1008"/>
              <w:tab w:val="right" w:pos="10080"/>
            </w:tabs>
            <w:rPr>
              <w:rFonts w:ascii="Arial" w:hAnsi="Arial" w:cs="Arial"/>
              <w:b/>
              <w:color w:val="595959" w:themeColor="text1" w:themeTint="A6"/>
            </w:rPr>
          </w:pPr>
        </w:p>
        <w:p w14:paraId="4676D042" w14:textId="4CF33A1A" w:rsidR="005F0482" w:rsidRPr="005F0482" w:rsidRDefault="005F0482" w:rsidP="00C958A1">
          <w:pPr>
            <w:pStyle w:val="Header"/>
            <w:tabs>
              <w:tab w:val="clear" w:pos="9360"/>
              <w:tab w:val="left" w:pos="1008"/>
              <w:tab w:val="right" w:pos="10080"/>
            </w:tabs>
            <w:rPr>
              <w:rFonts w:ascii="Arial" w:hAnsi="Arial" w:cs="Arial"/>
              <w:b/>
              <w:color w:val="595959" w:themeColor="text1" w:themeTint="A6"/>
              <w:sz w:val="16"/>
              <w:szCs w:val="16"/>
            </w:rPr>
          </w:pPr>
          <w:r>
            <w:rPr>
              <w:rFonts w:ascii="Arial" w:hAnsi="Arial" w:cs="Arial"/>
              <w:b/>
              <w:color w:val="595959" w:themeColor="text1" w:themeTint="A6"/>
              <w:sz w:val="16"/>
              <w:szCs w:val="16"/>
            </w:rPr>
            <w:softHyphen/>
          </w:r>
          <w:r>
            <w:rPr>
              <w:rFonts w:ascii="Arial" w:hAnsi="Arial" w:cs="Arial"/>
              <w:b/>
              <w:color w:val="595959" w:themeColor="text1" w:themeTint="A6"/>
              <w:sz w:val="16"/>
              <w:szCs w:val="16"/>
            </w:rPr>
            <w:softHyphen/>
          </w:r>
        </w:p>
        <w:p w14:paraId="1DA0229D" w14:textId="60AB0F86" w:rsidR="0039182F" w:rsidRPr="00750150" w:rsidRDefault="005F0482" w:rsidP="00C958A1">
          <w:pPr>
            <w:pStyle w:val="Header"/>
            <w:tabs>
              <w:tab w:val="clear" w:pos="9360"/>
              <w:tab w:val="left" w:pos="1008"/>
              <w:tab w:val="right" w:pos="10080"/>
            </w:tabs>
            <w:rPr>
              <w:rFonts w:ascii="Arial" w:hAnsi="Arial" w:cs="Arial"/>
              <w:b/>
              <w:color w:val="595959" w:themeColor="text1" w:themeTint="A6"/>
            </w:rPr>
          </w:pPr>
          <w:r>
            <w:rPr>
              <w:rFonts w:ascii="Arial" w:hAnsi="Arial" w:cs="Arial"/>
              <w:b/>
              <w:color w:val="595959" w:themeColor="text1" w:themeTint="A6"/>
            </w:rPr>
            <w:br/>
          </w:r>
        </w:p>
      </w:tc>
    </w:tr>
  </w:tbl>
  <w:p w14:paraId="35CAC872" w14:textId="5C4A48F2" w:rsidR="0039182F" w:rsidRPr="00C958A1" w:rsidRDefault="0065478C" w:rsidP="00BA08C0">
    <w:pPr>
      <w:pStyle w:val="Header"/>
      <w:tabs>
        <w:tab w:val="clear" w:pos="9360"/>
        <w:tab w:val="left" w:pos="1008"/>
        <w:tab w:val="right" w:pos="10080"/>
      </w:tabs>
      <w:rPr>
        <w:rFonts w:ascii="Arial" w:hAnsi="Arial" w:cs="Arial"/>
      </w:rPr>
    </w:pPr>
    <w:r w:rsidRPr="0065478C">
      <w:rPr>
        <w:rFonts w:ascii="Arial" w:hAnsi="Arial" w:cs="Arial"/>
        <w:noProof/>
      </w:rPr>
      <w:drawing>
        <wp:anchor distT="0" distB="0" distL="114300" distR="114300" simplePos="0" relativeHeight="251658240" behindDoc="0" locked="0" layoutInCell="1" allowOverlap="1" wp14:anchorId="62370298" wp14:editId="2550B15F">
          <wp:simplePos x="0" y="0"/>
          <wp:positionH relativeFrom="column">
            <wp:posOffset>-1050058</wp:posOffset>
          </wp:positionH>
          <wp:positionV relativeFrom="paragraph">
            <wp:posOffset>-365528</wp:posOffset>
          </wp:positionV>
          <wp:extent cx="594360" cy="956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4360" cy="95631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6C81"/>
    <w:multiLevelType w:val="hybridMultilevel"/>
    <w:tmpl w:val="4F5CE1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DE577D"/>
    <w:multiLevelType w:val="multilevel"/>
    <w:tmpl w:val="92C6370E"/>
    <w:lvl w:ilvl="0">
      <w:start w:val="1"/>
      <w:numFmt w:val="decimal"/>
      <w:lvlText w:val="%1."/>
      <w:lvlJc w:val="left"/>
      <w:pPr>
        <w:ind w:left="360" w:hanging="360"/>
      </w:pPr>
      <w:rPr>
        <w:rFonts w:hint="default"/>
        <w:b/>
      </w:rPr>
    </w:lvl>
    <w:lvl w:ilvl="1">
      <w:start w:val="1"/>
      <w:numFmt w:val="lowerLetter"/>
      <w:lvlText w:val="%2."/>
      <w:lvlJc w:val="left"/>
      <w:pPr>
        <w:ind w:left="792" w:hanging="432"/>
      </w:pPr>
      <w:rPr>
        <w:b w:val="0"/>
      </w:rPr>
    </w:lvl>
    <w:lvl w:ilvl="2">
      <w:start w:val="1"/>
      <w:numFmt w:val="lowerRoman"/>
      <w:lvlText w:val="%3."/>
      <w:lvlJc w:val="righ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3610626">
    <w:abstractNumId w:val="1"/>
  </w:num>
  <w:num w:numId="2" w16cid:durableId="6164487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erett Dougherty">
    <w15:presenceInfo w15:providerId="AD" w15:userId="S::edougherty@adsinc.com::af0bc6e7-76a9-443f-8073-9cf2ac47710a"/>
  </w15:person>
  <w15:person w15:author="William Burke">
    <w15:presenceInfo w15:providerId="AD" w15:userId="S::wburke@adsinc.com::394b0e50-1b9e-43ad-988c-96be0fac5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rawingGridVerticalSpacing w:val="187"/>
  <w:displayHorizontalDrawingGridEvery w:val="2"/>
  <w:characterSpacingControl w:val="doNotCompress"/>
  <w:hdrShapeDefaults>
    <o:shapedefaults v:ext="edit" spidmax="2050" o:allowincell="f" fill="f" fillcolor="white" strokecolor="none [3213]">
      <v:fill color="white" on="f"/>
      <v:stroke color="none [3213]" weight=".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C5"/>
    <w:rsid w:val="000120DC"/>
    <w:rsid w:val="00013BA2"/>
    <w:rsid w:val="0001697E"/>
    <w:rsid w:val="00020988"/>
    <w:rsid w:val="00022487"/>
    <w:rsid w:val="00023414"/>
    <w:rsid w:val="00024A3C"/>
    <w:rsid w:val="0002648C"/>
    <w:rsid w:val="00027811"/>
    <w:rsid w:val="000404F6"/>
    <w:rsid w:val="00042DF1"/>
    <w:rsid w:val="0004392C"/>
    <w:rsid w:val="00084609"/>
    <w:rsid w:val="00084D21"/>
    <w:rsid w:val="000928A8"/>
    <w:rsid w:val="000934CD"/>
    <w:rsid w:val="00095A95"/>
    <w:rsid w:val="000B4BCE"/>
    <w:rsid w:val="000C5012"/>
    <w:rsid w:val="000C66A8"/>
    <w:rsid w:val="000D1DDD"/>
    <w:rsid w:val="000D222F"/>
    <w:rsid w:val="000D5A64"/>
    <w:rsid w:val="000E0A65"/>
    <w:rsid w:val="00101E7B"/>
    <w:rsid w:val="001113DE"/>
    <w:rsid w:val="001204FF"/>
    <w:rsid w:val="00133142"/>
    <w:rsid w:val="00133F38"/>
    <w:rsid w:val="00136B07"/>
    <w:rsid w:val="0014370F"/>
    <w:rsid w:val="00152FEA"/>
    <w:rsid w:val="0015387E"/>
    <w:rsid w:val="0016630F"/>
    <w:rsid w:val="00173D0E"/>
    <w:rsid w:val="001772AC"/>
    <w:rsid w:val="001928CF"/>
    <w:rsid w:val="00193871"/>
    <w:rsid w:val="00194744"/>
    <w:rsid w:val="00194876"/>
    <w:rsid w:val="001A6084"/>
    <w:rsid w:val="001C1361"/>
    <w:rsid w:val="001C247E"/>
    <w:rsid w:val="001C290A"/>
    <w:rsid w:val="001C409A"/>
    <w:rsid w:val="001D1A5D"/>
    <w:rsid w:val="001E233E"/>
    <w:rsid w:val="001F51F0"/>
    <w:rsid w:val="001F6E51"/>
    <w:rsid w:val="001F7897"/>
    <w:rsid w:val="001F7AD0"/>
    <w:rsid w:val="00200C8F"/>
    <w:rsid w:val="00201A02"/>
    <w:rsid w:val="00213E70"/>
    <w:rsid w:val="00223114"/>
    <w:rsid w:val="00227402"/>
    <w:rsid w:val="0023310C"/>
    <w:rsid w:val="002345B6"/>
    <w:rsid w:val="002444F2"/>
    <w:rsid w:val="0025132D"/>
    <w:rsid w:val="00263F63"/>
    <w:rsid w:val="0026FFFE"/>
    <w:rsid w:val="0027156C"/>
    <w:rsid w:val="002810B1"/>
    <w:rsid w:val="0028377D"/>
    <w:rsid w:val="00294D29"/>
    <w:rsid w:val="0029635E"/>
    <w:rsid w:val="0029762C"/>
    <w:rsid w:val="002A3931"/>
    <w:rsid w:val="002A3B01"/>
    <w:rsid w:val="002A50C5"/>
    <w:rsid w:val="002B4475"/>
    <w:rsid w:val="002B713E"/>
    <w:rsid w:val="002C01ED"/>
    <w:rsid w:val="002E4A67"/>
    <w:rsid w:val="002F736A"/>
    <w:rsid w:val="0030029B"/>
    <w:rsid w:val="00310974"/>
    <w:rsid w:val="0032402D"/>
    <w:rsid w:val="00337BA2"/>
    <w:rsid w:val="003462C4"/>
    <w:rsid w:val="003554C6"/>
    <w:rsid w:val="003563BB"/>
    <w:rsid w:val="003658B3"/>
    <w:rsid w:val="00377E20"/>
    <w:rsid w:val="003826D3"/>
    <w:rsid w:val="00385A6C"/>
    <w:rsid w:val="003872C3"/>
    <w:rsid w:val="00390562"/>
    <w:rsid w:val="0039182F"/>
    <w:rsid w:val="00396E52"/>
    <w:rsid w:val="003A6772"/>
    <w:rsid w:val="003A76F5"/>
    <w:rsid w:val="003B0E3C"/>
    <w:rsid w:val="003B5990"/>
    <w:rsid w:val="003C2E8A"/>
    <w:rsid w:val="003C30B2"/>
    <w:rsid w:val="003D4A81"/>
    <w:rsid w:val="003E0D0A"/>
    <w:rsid w:val="003E647F"/>
    <w:rsid w:val="003F27EF"/>
    <w:rsid w:val="0040103E"/>
    <w:rsid w:val="00424737"/>
    <w:rsid w:val="004312A5"/>
    <w:rsid w:val="0043281B"/>
    <w:rsid w:val="00450A1D"/>
    <w:rsid w:val="00453745"/>
    <w:rsid w:val="00454B1A"/>
    <w:rsid w:val="0045793A"/>
    <w:rsid w:val="004632DB"/>
    <w:rsid w:val="00474719"/>
    <w:rsid w:val="0047786E"/>
    <w:rsid w:val="00486C14"/>
    <w:rsid w:val="004D034D"/>
    <w:rsid w:val="004E020A"/>
    <w:rsid w:val="004E1347"/>
    <w:rsid w:val="004F5BF8"/>
    <w:rsid w:val="005245C5"/>
    <w:rsid w:val="00535C0D"/>
    <w:rsid w:val="00535D87"/>
    <w:rsid w:val="00556E53"/>
    <w:rsid w:val="00574A89"/>
    <w:rsid w:val="00586B26"/>
    <w:rsid w:val="00594BF2"/>
    <w:rsid w:val="005951B6"/>
    <w:rsid w:val="00595D2F"/>
    <w:rsid w:val="005A1582"/>
    <w:rsid w:val="005B6B70"/>
    <w:rsid w:val="005C042F"/>
    <w:rsid w:val="005D0C77"/>
    <w:rsid w:val="005F0482"/>
    <w:rsid w:val="006255DE"/>
    <w:rsid w:val="00632069"/>
    <w:rsid w:val="0063245A"/>
    <w:rsid w:val="0065478C"/>
    <w:rsid w:val="00663607"/>
    <w:rsid w:val="00671AA3"/>
    <w:rsid w:val="006879A8"/>
    <w:rsid w:val="0068F6FD"/>
    <w:rsid w:val="0069630B"/>
    <w:rsid w:val="006A6483"/>
    <w:rsid w:val="006D0523"/>
    <w:rsid w:val="006D1C44"/>
    <w:rsid w:val="006E0CCD"/>
    <w:rsid w:val="006E2FFA"/>
    <w:rsid w:val="006E3B70"/>
    <w:rsid w:val="006E7E8C"/>
    <w:rsid w:val="006F3B71"/>
    <w:rsid w:val="00702FCE"/>
    <w:rsid w:val="0070320D"/>
    <w:rsid w:val="00717AB0"/>
    <w:rsid w:val="00732ADA"/>
    <w:rsid w:val="00750150"/>
    <w:rsid w:val="00751196"/>
    <w:rsid w:val="00751FD3"/>
    <w:rsid w:val="00757EBE"/>
    <w:rsid w:val="00774D72"/>
    <w:rsid w:val="007779D1"/>
    <w:rsid w:val="007B79FA"/>
    <w:rsid w:val="007D0907"/>
    <w:rsid w:val="007D1A83"/>
    <w:rsid w:val="007E71A8"/>
    <w:rsid w:val="007F2989"/>
    <w:rsid w:val="00800A11"/>
    <w:rsid w:val="00800BC7"/>
    <w:rsid w:val="008078A7"/>
    <w:rsid w:val="00823DA1"/>
    <w:rsid w:val="00832BFD"/>
    <w:rsid w:val="00845EC1"/>
    <w:rsid w:val="00851A8D"/>
    <w:rsid w:val="008578B6"/>
    <w:rsid w:val="00859970"/>
    <w:rsid w:val="00862F70"/>
    <w:rsid w:val="00862FEA"/>
    <w:rsid w:val="00867EC8"/>
    <w:rsid w:val="00877371"/>
    <w:rsid w:val="00883F99"/>
    <w:rsid w:val="008933E6"/>
    <w:rsid w:val="008944FA"/>
    <w:rsid w:val="008964FB"/>
    <w:rsid w:val="00896814"/>
    <w:rsid w:val="008B10E6"/>
    <w:rsid w:val="008B393B"/>
    <w:rsid w:val="008C5F69"/>
    <w:rsid w:val="008E30CC"/>
    <w:rsid w:val="008F3B29"/>
    <w:rsid w:val="009216F8"/>
    <w:rsid w:val="00922724"/>
    <w:rsid w:val="009319D7"/>
    <w:rsid w:val="009430AF"/>
    <w:rsid w:val="00945275"/>
    <w:rsid w:val="00954FF8"/>
    <w:rsid w:val="009613B0"/>
    <w:rsid w:val="009647E1"/>
    <w:rsid w:val="00973C83"/>
    <w:rsid w:val="00990C93"/>
    <w:rsid w:val="009A4827"/>
    <w:rsid w:val="009A6B4B"/>
    <w:rsid w:val="009B67D2"/>
    <w:rsid w:val="009C4BC5"/>
    <w:rsid w:val="009F06E9"/>
    <w:rsid w:val="009F1F8D"/>
    <w:rsid w:val="009F248D"/>
    <w:rsid w:val="00A05E9F"/>
    <w:rsid w:val="00A23B28"/>
    <w:rsid w:val="00A259AB"/>
    <w:rsid w:val="00A3710C"/>
    <w:rsid w:val="00A46A7B"/>
    <w:rsid w:val="00A52A47"/>
    <w:rsid w:val="00A55704"/>
    <w:rsid w:val="00A5716D"/>
    <w:rsid w:val="00A70062"/>
    <w:rsid w:val="00A70B61"/>
    <w:rsid w:val="00A779DB"/>
    <w:rsid w:val="00A92BA1"/>
    <w:rsid w:val="00AA4638"/>
    <w:rsid w:val="00AA4D49"/>
    <w:rsid w:val="00AA59DA"/>
    <w:rsid w:val="00AC5561"/>
    <w:rsid w:val="00AD05E2"/>
    <w:rsid w:val="00AD203F"/>
    <w:rsid w:val="00AE3BF0"/>
    <w:rsid w:val="00AF61A4"/>
    <w:rsid w:val="00B1165C"/>
    <w:rsid w:val="00B171CE"/>
    <w:rsid w:val="00B30BB8"/>
    <w:rsid w:val="00B452A7"/>
    <w:rsid w:val="00B5395B"/>
    <w:rsid w:val="00B5796B"/>
    <w:rsid w:val="00B7281A"/>
    <w:rsid w:val="00B76AAE"/>
    <w:rsid w:val="00B80867"/>
    <w:rsid w:val="00B80C33"/>
    <w:rsid w:val="00B816EF"/>
    <w:rsid w:val="00BA08C0"/>
    <w:rsid w:val="00BA3F42"/>
    <w:rsid w:val="00BA67A1"/>
    <w:rsid w:val="00BA752A"/>
    <w:rsid w:val="00BB3398"/>
    <w:rsid w:val="00BC475E"/>
    <w:rsid w:val="00BD24DD"/>
    <w:rsid w:val="00BE5D04"/>
    <w:rsid w:val="00BF2878"/>
    <w:rsid w:val="00C0064B"/>
    <w:rsid w:val="00C03965"/>
    <w:rsid w:val="00C05C1F"/>
    <w:rsid w:val="00C05CD5"/>
    <w:rsid w:val="00C113A3"/>
    <w:rsid w:val="00C14485"/>
    <w:rsid w:val="00C300BF"/>
    <w:rsid w:val="00C31B8E"/>
    <w:rsid w:val="00C462C9"/>
    <w:rsid w:val="00C6619C"/>
    <w:rsid w:val="00C71EF0"/>
    <w:rsid w:val="00C8148F"/>
    <w:rsid w:val="00C84732"/>
    <w:rsid w:val="00C94D82"/>
    <w:rsid w:val="00C958A1"/>
    <w:rsid w:val="00C95C8C"/>
    <w:rsid w:val="00CA0FB4"/>
    <w:rsid w:val="00CA1850"/>
    <w:rsid w:val="00CA41FC"/>
    <w:rsid w:val="00CB0CAA"/>
    <w:rsid w:val="00CD3282"/>
    <w:rsid w:val="00CD42ED"/>
    <w:rsid w:val="00D03540"/>
    <w:rsid w:val="00D0573A"/>
    <w:rsid w:val="00D17B69"/>
    <w:rsid w:val="00D22233"/>
    <w:rsid w:val="00D56CC9"/>
    <w:rsid w:val="00D72F45"/>
    <w:rsid w:val="00D806E3"/>
    <w:rsid w:val="00D813F7"/>
    <w:rsid w:val="00D81D3B"/>
    <w:rsid w:val="00D83565"/>
    <w:rsid w:val="00D933D3"/>
    <w:rsid w:val="00DA1065"/>
    <w:rsid w:val="00DA3C95"/>
    <w:rsid w:val="00DD2439"/>
    <w:rsid w:val="00DD6113"/>
    <w:rsid w:val="00DE12B5"/>
    <w:rsid w:val="00DE4B32"/>
    <w:rsid w:val="00DE561E"/>
    <w:rsid w:val="00DE639B"/>
    <w:rsid w:val="00DF3AB0"/>
    <w:rsid w:val="00DF697D"/>
    <w:rsid w:val="00E03DC2"/>
    <w:rsid w:val="00E07507"/>
    <w:rsid w:val="00E10072"/>
    <w:rsid w:val="00E15F9E"/>
    <w:rsid w:val="00E22693"/>
    <w:rsid w:val="00E23137"/>
    <w:rsid w:val="00E2653C"/>
    <w:rsid w:val="00E32BE8"/>
    <w:rsid w:val="00E3407C"/>
    <w:rsid w:val="00E418ED"/>
    <w:rsid w:val="00E41BB8"/>
    <w:rsid w:val="00E81CE4"/>
    <w:rsid w:val="00EA71A9"/>
    <w:rsid w:val="00EB2DFE"/>
    <w:rsid w:val="00EB4C09"/>
    <w:rsid w:val="00EC4077"/>
    <w:rsid w:val="00EC6064"/>
    <w:rsid w:val="00EC6D9E"/>
    <w:rsid w:val="00ED1F52"/>
    <w:rsid w:val="00ED6765"/>
    <w:rsid w:val="00EE1808"/>
    <w:rsid w:val="00EE1D13"/>
    <w:rsid w:val="00EE212C"/>
    <w:rsid w:val="00EE303F"/>
    <w:rsid w:val="00EF0EB4"/>
    <w:rsid w:val="00EF5B80"/>
    <w:rsid w:val="00F00F4C"/>
    <w:rsid w:val="00F035B7"/>
    <w:rsid w:val="00F11173"/>
    <w:rsid w:val="00F15518"/>
    <w:rsid w:val="00F261FD"/>
    <w:rsid w:val="00F264B6"/>
    <w:rsid w:val="00F318C2"/>
    <w:rsid w:val="00F3330E"/>
    <w:rsid w:val="00F3618E"/>
    <w:rsid w:val="00F53173"/>
    <w:rsid w:val="00F60F4A"/>
    <w:rsid w:val="00F67D43"/>
    <w:rsid w:val="00F74FF8"/>
    <w:rsid w:val="00F820E6"/>
    <w:rsid w:val="00F85690"/>
    <w:rsid w:val="00F9348D"/>
    <w:rsid w:val="00FA74E3"/>
    <w:rsid w:val="00FB411C"/>
    <w:rsid w:val="00FC00E8"/>
    <w:rsid w:val="00FD0B81"/>
    <w:rsid w:val="00FE0F14"/>
    <w:rsid w:val="00FE29DF"/>
    <w:rsid w:val="0109B899"/>
    <w:rsid w:val="01F8167F"/>
    <w:rsid w:val="022512F8"/>
    <w:rsid w:val="0269B0E1"/>
    <w:rsid w:val="02797674"/>
    <w:rsid w:val="02A571CE"/>
    <w:rsid w:val="02BDE865"/>
    <w:rsid w:val="032132BE"/>
    <w:rsid w:val="0420B4F1"/>
    <w:rsid w:val="043E8EA1"/>
    <w:rsid w:val="04F7FDB2"/>
    <w:rsid w:val="076A580F"/>
    <w:rsid w:val="077992EC"/>
    <w:rsid w:val="087BAED1"/>
    <w:rsid w:val="089787D4"/>
    <w:rsid w:val="095EE230"/>
    <w:rsid w:val="098D7FE5"/>
    <w:rsid w:val="09C6F062"/>
    <w:rsid w:val="0AC6C5AC"/>
    <w:rsid w:val="0C288A90"/>
    <w:rsid w:val="0C2CEB46"/>
    <w:rsid w:val="0D376001"/>
    <w:rsid w:val="0EBF04C1"/>
    <w:rsid w:val="0F376D56"/>
    <w:rsid w:val="106DE6F6"/>
    <w:rsid w:val="1203340D"/>
    <w:rsid w:val="12C069E9"/>
    <w:rsid w:val="13537342"/>
    <w:rsid w:val="13551163"/>
    <w:rsid w:val="15258F71"/>
    <w:rsid w:val="156DF58F"/>
    <w:rsid w:val="15D94FDB"/>
    <w:rsid w:val="15EF3E3C"/>
    <w:rsid w:val="1650A572"/>
    <w:rsid w:val="1756D74E"/>
    <w:rsid w:val="18811131"/>
    <w:rsid w:val="18B4445B"/>
    <w:rsid w:val="18C143CC"/>
    <w:rsid w:val="190B06FA"/>
    <w:rsid w:val="1A73FACE"/>
    <w:rsid w:val="1AAE3744"/>
    <w:rsid w:val="1ADB2409"/>
    <w:rsid w:val="1B1B2C59"/>
    <w:rsid w:val="1BA5ED7D"/>
    <w:rsid w:val="1E0AA56F"/>
    <w:rsid w:val="202FA3FD"/>
    <w:rsid w:val="211E6C72"/>
    <w:rsid w:val="2196BC27"/>
    <w:rsid w:val="22CFCF0F"/>
    <w:rsid w:val="23196EC8"/>
    <w:rsid w:val="23709202"/>
    <w:rsid w:val="2373E488"/>
    <w:rsid w:val="23DDD95C"/>
    <w:rsid w:val="24C255C1"/>
    <w:rsid w:val="24CE0A0C"/>
    <w:rsid w:val="2605468B"/>
    <w:rsid w:val="26E86464"/>
    <w:rsid w:val="28BE7527"/>
    <w:rsid w:val="29352130"/>
    <w:rsid w:val="29C23F99"/>
    <w:rsid w:val="29D2876C"/>
    <w:rsid w:val="2AD81F76"/>
    <w:rsid w:val="2B884C40"/>
    <w:rsid w:val="2E281E4C"/>
    <w:rsid w:val="2F49425F"/>
    <w:rsid w:val="2F60C89B"/>
    <w:rsid w:val="2F99EF1F"/>
    <w:rsid w:val="30A847C9"/>
    <w:rsid w:val="31DA04A3"/>
    <w:rsid w:val="3302E57D"/>
    <w:rsid w:val="3375B051"/>
    <w:rsid w:val="3382561F"/>
    <w:rsid w:val="33F0B328"/>
    <w:rsid w:val="35D213BB"/>
    <w:rsid w:val="36175431"/>
    <w:rsid w:val="374A6E80"/>
    <w:rsid w:val="382FAD90"/>
    <w:rsid w:val="3830CD15"/>
    <w:rsid w:val="38870B76"/>
    <w:rsid w:val="3896670A"/>
    <w:rsid w:val="39DBC945"/>
    <w:rsid w:val="3ACF7F9C"/>
    <w:rsid w:val="3AF9F8FB"/>
    <w:rsid w:val="3BEAAB89"/>
    <w:rsid w:val="3EB40A4F"/>
    <w:rsid w:val="3EDB3EB9"/>
    <w:rsid w:val="40542FD3"/>
    <w:rsid w:val="40748714"/>
    <w:rsid w:val="40AEBD05"/>
    <w:rsid w:val="418E233D"/>
    <w:rsid w:val="43E7BFBE"/>
    <w:rsid w:val="443D0511"/>
    <w:rsid w:val="44A03836"/>
    <w:rsid w:val="44CAC6A1"/>
    <w:rsid w:val="44CFD20A"/>
    <w:rsid w:val="4679B441"/>
    <w:rsid w:val="46A716EA"/>
    <w:rsid w:val="47844B54"/>
    <w:rsid w:val="47A22ACF"/>
    <w:rsid w:val="4993CEBE"/>
    <w:rsid w:val="4A0C4258"/>
    <w:rsid w:val="4A7784CF"/>
    <w:rsid w:val="4B9A81AB"/>
    <w:rsid w:val="4BBED592"/>
    <w:rsid w:val="4BC76DD5"/>
    <w:rsid w:val="4DAE8D10"/>
    <w:rsid w:val="4DBB59B0"/>
    <w:rsid w:val="4DD6EA9E"/>
    <w:rsid w:val="50416ED0"/>
    <w:rsid w:val="506CE353"/>
    <w:rsid w:val="50E35E4E"/>
    <w:rsid w:val="53952E95"/>
    <w:rsid w:val="53CA9234"/>
    <w:rsid w:val="54029209"/>
    <w:rsid w:val="54C642AD"/>
    <w:rsid w:val="55B81EA1"/>
    <w:rsid w:val="5665A872"/>
    <w:rsid w:val="58A7AAA9"/>
    <w:rsid w:val="58ECAD39"/>
    <w:rsid w:val="5995BA21"/>
    <w:rsid w:val="5A9C20E9"/>
    <w:rsid w:val="5AF02463"/>
    <w:rsid w:val="5BB1C212"/>
    <w:rsid w:val="5BE88ED1"/>
    <w:rsid w:val="5CF25178"/>
    <w:rsid w:val="5D1F85AC"/>
    <w:rsid w:val="5EF3EAA8"/>
    <w:rsid w:val="5F7C43E6"/>
    <w:rsid w:val="5FB89CE7"/>
    <w:rsid w:val="5FF1C36B"/>
    <w:rsid w:val="60049E2D"/>
    <w:rsid w:val="60321A4D"/>
    <w:rsid w:val="6057A6A1"/>
    <w:rsid w:val="60C21C06"/>
    <w:rsid w:val="61068534"/>
    <w:rsid w:val="619F9AB6"/>
    <w:rsid w:val="629F1372"/>
    <w:rsid w:val="637E76A0"/>
    <w:rsid w:val="64503E44"/>
    <w:rsid w:val="647D9D7F"/>
    <w:rsid w:val="65EA0AD9"/>
    <w:rsid w:val="670C5077"/>
    <w:rsid w:val="6714157C"/>
    <w:rsid w:val="68C1CEB8"/>
    <w:rsid w:val="68DF358B"/>
    <w:rsid w:val="68F32ED0"/>
    <w:rsid w:val="6900B33C"/>
    <w:rsid w:val="69B35726"/>
    <w:rsid w:val="69BF2C9B"/>
    <w:rsid w:val="6ABA3239"/>
    <w:rsid w:val="6ACE7F3D"/>
    <w:rsid w:val="6B70F4C6"/>
    <w:rsid w:val="6C303264"/>
    <w:rsid w:val="6C5DAF5B"/>
    <w:rsid w:val="6C734037"/>
    <w:rsid w:val="6E0D097D"/>
    <w:rsid w:val="6F11FBF8"/>
    <w:rsid w:val="6F9C2CB0"/>
    <w:rsid w:val="7022AB0E"/>
    <w:rsid w:val="71F9521C"/>
    <w:rsid w:val="72A993F2"/>
    <w:rsid w:val="72D6E39C"/>
    <w:rsid w:val="7312F5CD"/>
    <w:rsid w:val="7379703A"/>
    <w:rsid w:val="73AE1E1F"/>
    <w:rsid w:val="7582AABE"/>
    <w:rsid w:val="76066502"/>
    <w:rsid w:val="7627F19F"/>
    <w:rsid w:val="7670C433"/>
    <w:rsid w:val="76D3284F"/>
    <w:rsid w:val="7723681D"/>
    <w:rsid w:val="772E15E3"/>
    <w:rsid w:val="7837D90A"/>
    <w:rsid w:val="78D80665"/>
    <w:rsid w:val="78E4E930"/>
    <w:rsid w:val="79432427"/>
    <w:rsid w:val="799A7DE7"/>
    <w:rsid w:val="7BF6C96B"/>
    <w:rsid w:val="7C747012"/>
    <w:rsid w:val="7D2AA777"/>
    <w:rsid w:val="7D58DFF5"/>
    <w:rsid w:val="7D63B18C"/>
    <w:rsid w:val="7E26B75C"/>
    <w:rsid w:val="7E61399C"/>
    <w:rsid w:val="7EA324C5"/>
    <w:rsid w:val="7FFA8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f" fillcolor="white" strokecolor="none [3213]">
      <v:fill color="white" on="f"/>
      <v:stroke color="none [3213]" weight=".5pt"/>
    </o:shapedefaults>
    <o:shapelayout v:ext="edit">
      <o:idmap v:ext="edit" data="2"/>
    </o:shapelayout>
  </w:shapeDefaults>
  <w:decimalSymbol w:val="."/>
  <w:listSeparator w:val=","/>
  <w14:docId w14:val="25F3CA8E"/>
  <w15:docId w15:val="{ED59ECE8-9FB0-CC41-BD60-D0C3BA01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826D3"/>
  </w:style>
  <w:style w:type="paragraph" w:styleId="Heading1">
    <w:name w:val="heading 1"/>
    <w:aliases w:val="Name"/>
    <w:basedOn w:val="Normal"/>
    <w:next w:val="Normal"/>
    <w:link w:val="Heading1Char"/>
    <w:uiPriority w:val="9"/>
    <w:qFormat/>
    <w:rsid w:val="00F60F4A"/>
    <w:pPr>
      <w:keepNext/>
      <w:keepLines/>
      <w:spacing w:before="480" w:after="0"/>
      <w:outlineLvl w:val="0"/>
    </w:pPr>
    <w:rPr>
      <w:rFonts w:eastAsiaTheme="majorEastAsia" w:cstheme="majorBidi"/>
      <w:b/>
      <w:bCs/>
      <w:sz w:val="28"/>
      <w:szCs w:val="28"/>
    </w:rPr>
  </w:style>
  <w:style w:type="paragraph" w:styleId="Heading2">
    <w:name w:val="heading 2"/>
    <w:aliases w:val="Job Title"/>
    <w:basedOn w:val="Normal"/>
    <w:next w:val="Normal"/>
    <w:link w:val="Heading2Char"/>
    <w:uiPriority w:val="9"/>
    <w:unhideWhenUsed/>
    <w:qFormat/>
    <w:rsid w:val="00F60F4A"/>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rsid w:val="003826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0C5"/>
    <w:rPr>
      <w:rFonts w:ascii="Tahoma" w:hAnsi="Tahoma" w:cs="Tahoma"/>
      <w:sz w:val="16"/>
      <w:szCs w:val="16"/>
    </w:rPr>
  </w:style>
  <w:style w:type="paragraph" w:styleId="Header">
    <w:name w:val="header"/>
    <w:basedOn w:val="Normal"/>
    <w:link w:val="HeaderChar"/>
    <w:uiPriority w:val="99"/>
    <w:unhideWhenUsed/>
    <w:rsid w:val="00DF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D"/>
  </w:style>
  <w:style w:type="paragraph" w:styleId="Footer">
    <w:name w:val="footer"/>
    <w:basedOn w:val="Normal"/>
    <w:link w:val="FooterChar"/>
    <w:uiPriority w:val="99"/>
    <w:unhideWhenUsed/>
    <w:rsid w:val="00DF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D"/>
  </w:style>
  <w:style w:type="character" w:customStyle="1" w:styleId="Heading1Char">
    <w:name w:val="Heading 1 Char"/>
    <w:aliases w:val="Name Char"/>
    <w:basedOn w:val="DefaultParagraphFont"/>
    <w:link w:val="Heading1"/>
    <w:uiPriority w:val="9"/>
    <w:rsid w:val="00F60F4A"/>
    <w:rPr>
      <w:rFonts w:eastAsiaTheme="majorEastAsia" w:cstheme="majorBidi"/>
      <w:b/>
      <w:bCs/>
      <w:sz w:val="28"/>
      <w:szCs w:val="28"/>
    </w:rPr>
  </w:style>
  <w:style w:type="character" w:customStyle="1" w:styleId="Heading2Char">
    <w:name w:val="Heading 2 Char"/>
    <w:aliases w:val="Job Title Char"/>
    <w:basedOn w:val="DefaultParagraphFont"/>
    <w:link w:val="Heading2"/>
    <w:uiPriority w:val="9"/>
    <w:rsid w:val="00F60F4A"/>
    <w:rPr>
      <w:rFonts w:eastAsiaTheme="majorEastAsia" w:cstheme="majorBidi"/>
      <w:b/>
      <w:bCs/>
      <w:sz w:val="26"/>
      <w:szCs w:val="26"/>
    </w:rPr>
  </w:style>
  <w:style w:type="character" w:customStyle="1" w:styleId="Heading3Char">
    <w:name w:val="Heading 3 Char"/>
    <w:basedOn w:val="DefaultParagraphFont"/>
    <w:link w:val="Heading3"/>
    <w:uiPriority w:val="9"/>
    <w:rsid w:val="003826D3"/>
    <w:rPr>
      <w:rFonts w:asciiTheme="majorHAnsi" w:eastAsiaTheme="majorEastAsia" w:hAnsiTheme="majorHAnsi" w:cstheme="majorBidi"/>
      <w:b/>
      <w:bCs/>
      <w:color w:val="4F81BD" w:themeColor="accent1"/>
    </w:rPr>
  </w:style>
  <w:style w:type="paragraph" w:styleId="NoSpacing">
    <w:name w:val="No Spacing"/>
    <w:aliases w:val="Contact Information"/>
    <w:uiPriority w:val="1"/>
    <w:qFormat/>
    <w:rsid w:val="003826D3"/>
    <w:pPr>
      <w:spacing w:after="0" w:line="240" w:lineRule="auto"/>
    </w:pPr>
  </w:style>
  <w:style w:type="paragraph" w:styleId="Subtitle">
    <w:name w:val="Subtitle"/>
    <w:basedOn w:val="Normal"/>
    <w:next w:val="Normal"/>
    <w:link w:val="SubtitleChar"/>
    <w:uiPriority w:val="11"/>
    <w:rsid w:val="00A571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716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C9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7D43"/>
    <w:pPr>
      <w:spacing w:after="0" w:line="240" w:lineRule="auto"/>
    </w:pPr>
    <w:rPr>
      <w:rFonts w:ascii="Calibri" w:hAnsi="Calibri" w:cs="Calibri"/>
    </w:rPr>
  </w:style>
  <w:style w:type="paragraph" w:styleId="ListParagraph">
    <w:name w:val="List Paragraph"/>
    <w:basedOn w:val="Normal"/>
    <w:uiPriority w:val="34"/>
    <w:qFormat/>
    <w:rsid w:val="003462C4"/>
    <w:pPr>
      <w:spacing w:after="160" w:line="259" w:lineRule="auto"/>
      <w:ind w:left="720"/>
      <w:contextualSpacing/>
    </w:pPr>
  </w:style>
  <w:style w:type="character" w:styleId="Hyperlink">
    <w:name w:val="Hyperlink"/>
    <w:basedOn w:val="DefaultParagraphFont"/>
    <w:uiPriority w:val="99"/>
    <w:unhideWhenUsed/>
    <w:rsid w:val="003462C4"/>
    <w:rPr>
      <w:color w:val="0000FF" w:themeColor="hyperlink"/>
      <w:u w:val="single"/>
    </w:rPr>
  </w:style>
  <w:style w:type="paragraph" w:styleId="Revision">
    <w:name w:val="Revision"/>
    <w:hidden/>
    <w:uiPriority w:val="99"/>
    <w:semiHidden/>
    <w:rsid w:val="003462C4"/>
    <w:pPr>
      <w:spacing w:after="0" w:line="240" w:lineRule="auto"/>
    </w:pPr>
  </w:style>
  <w:style w:type="character" w:styleId="CommentReference">
    <w:name w:val="annotation reference"/>
    <w:basedOn w:val="DefaultParagraphFont"/>
    <w:uiPriority w:val="99"/>
    <w:semiHidden/>
    <w:unhideWhenUsed/>
    <w:rsid w:val="00EF5B80"/>
    <w:rPr>
      <w:sz w:val="16"/>
      <w:szCs w:val="16"/>
    </w:rPr>
  </w:style>
  <w:style w:type="paragraph" w:styleId="CommentText">
    <w:name w:val="annotation text"/>
    <w:basedOn w:val="Normal"/>
    <w:link w:val="CommentTextChar"/>
    <w:uiPriority w:val="99"/>
    <w:unhideWhenUsed/>
    <w:rsid w:val="00EF5B80"/>
    <w:pPr>
      <w:spacing w:line="240" w:lineRule="auto"/>
    </w:pPr>
    <w:rPr>
      <w:sz w:val="20"/>
      <w:szCs w:val="20"/>
    </w:rPr>
  </w:style>
  <w:style w:type="character" w:customStyle="1" w:styleId="CommentTextChar">
    <w:name w:val="Comment Text Char"/>
    <w:basedOn w:val="DefaultParagraphFont"/>
    <w:link w:val="CommentText"/>
    <w:uiPriority w:val="99"/>
    <w:rsid w:val="00EF5B80"/>
    <w:rPr>
      <w:sz w:val="20"/>
      <w:szCs w:val="20"/>
    </w:rPr>
  </w:style>
  <w:style w:type="paragraph" w:styleId="CommentSubject">
    <w:name w:val="annotation subject"/>
    <w:basedOn w:val="CommentText"/>
    <w:next w:val="CommentText"/>
    <w:link w:val="CommentSubjectChar"/>
    <w:uiPriority w:val="99"/>
    <w:semiHidden/>
    <w:unhideWhenUsed/>
    <w:rsid w:val="00EF5B80"/>
    <w:rPr>
      <w:b/>
      <w:bCs/>
    </w:rPr>
  </w:style>
  <w:style w:type="character" w:customStyle="1" w:styleId="CommentSubjectChar">
    <w:name w:val="Comment Subject Char"/>
    <w:basedOn w:val="CommentTextChar"/>
    <w:link w:val="CommentSubject"/>
    <w:uiPriority w:val="99"/>
    <w:semiHidden/>
    <w:rsid w:val="00EF5B80"/>
    <w:rPr>
      <w:b/>
      <w:bCs/>
      <w:sz w:val="20"/>
      <w:szCs w:val="20"/>
    </w:rPr>
  </w:style>
  <w:style w:type="character" w:styleId="FollowedHyperlink">
    <w:name w:val="FollowedHyperlink"/>
    <w:basedOn w:val="DefaultParagraphFont"/>
    <w:uiPriority w:val="99"/>
    <w:semiHidden/>
    <w:unhideWhenUsed/>
    <w:rsid w:val="00E22693"/>
    <w:rPr>
      <w:color w:val="800080" w:themeColor="followedHyperlink"/>
      <w:u w:val="single"/>
    </w:rPr>
  </w:style>
  <w:style w:type="character" w:styleId="UnresolvedMention">
    <w:name w:val="Unresolved Mention"/>
    <w:basedOn w:val="DefaultParagraphFont"/>
    <w:uiPriority w:val="99"/>
    <w:semiHidden/>
    <w:unhideWhenUsed/>
    <w:rsid w:val="007D1A83"/>
    <w:rPr>
      <w:color w:val="605E5C"/>
      <w:shd w:val="clear" w:color="auto" w:fill="E1DFDD"/>
    </w:rPr>
  </w:style>
  <w:style w:type="character" w:styleId="Mention">
    <w:name w:val="Mention"/>
    <w:basedOn w:val="DefaultParagraphFont"/>
    <w:uiPriority w:val="99"/>
    <w:unhideWhenUsed/>
    <w:rsid w:val="00535C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397897">
      <w:bodyDiv w:val="1"/>
      <w:marLeft w:val="0"/>
      <w:marRight w:val="0"/>
      <w:marTop w:val="0"/>
      <w:marBottom w:val="0"/>
      <w:divBdr>
        <w:top w:val="none" w:sz="0" w:space="0" w:color="auto"/>
        <w:left w:val="none" w:sz="0" w:space="0" w:color="auto"/>
        <w:bottom w:val="none" w:sz="0" w:space="0" w:color="auto"/>
        <w:right w:val="none" w:sz="0" w:space="0" w:color="auto"/>
      </w:divBdr>
    </w:div>
    <w:div w:id="918714512">
      <w:bodyDiv w:val="1"/>
      <w:marLeft w:val="0"/>
      <w:marRight w:val="0"/>
      <w:marTop w:val="0"/>
      <w:marBottom w:val="0"/>
      <w:divBdr>
        <w:top w:val="none" w:sz="0" w:space="0" w:color="auto"/>
        <w:left w:val="none" w:sz="0" w:space="0" w:color="auto"/>
        <w:bottom w:val="none" w:sz="0" w:space="0" w:color="auto"/>
        <w:right w:val="none" w:sz="0" w:space="0" w:color="auto"/>
      </w:divBdr>
    </w:div>
    <w:div w:id="1195533267">
      <w:bodyDiv w:val="1"/>
      <w:marLeft w:val="0"/>
      <w:marRight w:val="0"/>
      <w:marTop w:val="0"/>
      <w:marBottom w:val="0"/>
      <w:divBdr>
        <w:top w:val="none" w:sz="0" w:space="0" w:color="auto"/>
        <w:left w:val="none" w:sz="0" w:space="0" w:color="auto"/>
        <w:bottom w:val="none" w:sz="0" w:space="0" w:color="auto"/>
        <w:right w:val="none" w:sz="0" w:space="0" w:color="auto"/>
      </w:divBdr>
    </w:div>
    <w:div w:id="13062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sinc.com/environmental-policy"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dsinc.com/pdfs/DII-Model-Supplier-Code-of-Conduc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028bf0-8bdb-4b66-8cac-389ae042cb2f">
      <UserInfo>
        <DisplayName>Alan Miller</DisplayName>
        <AccountId>468</AccountId>
        <AccountType/>
      </UserInfo>
      <UserInfo>
        <DisplayName>Gaurav Bhagwat</DisplayName>
        <AccountId>196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684F05E2174D4391EE70BB5015B80B" ma:contentTypeVersion="12" ma:contentTypeDescription="Create a new document." ma:contentTypeScope="" ma:versionID="d7c922302534577c9a8467870f21991c">
  <xsd:schema xmlns:xsd="http://www.w3.org/2001/XMLSchema" xmlns:xs="http://www.w3.org/2001/XMLSchema" xmlns:p="http://schemas.microsoft.com/office/2006/metadata/properties" xmlns:ns2="af028bf0-8bdb-4b66-8cac-389ae042cb2f" xmlns:ns3="f6c375d0-b893-45da-b6cd-40b123497dae" targetNamespace="http://schemas.microsoft.com/office/2006/metadata/properties" ma:root="true" ma:fieldsID="94bbade66d27eb3556f232c70bc29f80" ns2:_="" ns3:_="">
    <xsd:import namespace="af028bf0-8bdb-4b66-8cac-389ae042cb2f"/>
    <xsd:import namespace="f6c375d0-b893-45da-b6cd-40b123497d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28bf0-8bdb-4b66-8cac-389ae042cb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375d0-b893-45da-b6cd-40b123497d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8ED5A-5E52-47F0-880D-A827CBB77346}">
  <ds:schemaRefs>
    <ds:schemaRef ds:uri="http://schemas.microsoft.com/office/2006/metadata/properties"/>
    <ds:schemaRef ds:uri="http://schemas.microsoft.com/office/infopath/2007/PartnerControls"/>
    <ds:schemaRef ds:uri="af028bf0-8bdb-4b66-8cac-389ae042cb2f"/>
  </ds:schemaRefs>
</ds:datastoreItem>
</file>

<file path=customXml/itemProps2.xml><?xml version="1.0" encoding="utf-8"?>
<ds:datastoreItem xmlns:ds="http://schemas.openxmlformats.org/officeDocument/2006/customXml" ds:itemID="{2552667F-B350-4ADB-941D-469412C8EF6F}">
  <ds:schemaRefs>
    <ds:schemaRef ds:uri="http://schemas.microsoft.com/sharepoint/v3/contenttype/forms"/>
  </ds:schemaRefs>
</ds:datastoreItem>
</file>

<file path=customXml/itemProps3.xml><?xml version="1.0" encoding="utf-8"?>
<ds:datastoreItem xmlns:ds="http://schemas.openxmlformats.org/officeDocument/2006/customXml" ds:itemID="{E0850259-4425-F548-9A2F-56FFFE60CC09}">
  <ds:schemaRefs>
    <ds:schemaRef ds:uri="http://schemas.openxmlformats.org/officeDocument/2006/bibliography"/>
  </ds:schemaRefs>
</ds:datastoreItem>
</file>

<file path=customXml/itemProps4.xml><?xml version="1.0" encoding="utf-8"?>
<ds:datastoreItem xmlns:ds="http://schemas.openxmlformats.org/officeDocument/2006/customXml" ds:itemID="{D4D0390C-C2C5-457D-80F6-9C8C1A37F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28bf0-8bdb-4b66-8cac-389ae042cb2f"/>
    <ds:schemaRef ds:uri="f6c375d0-b893-45da-b6cd-40b123497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4576</Words>
  <Characters>26088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rsmolen</dc:creator>
  <cp:keywords/>
  <dc:description/>
  <cp:lastModifiedBy>William Burke</cp:lastModifiedBy>
  <cp:revision>2</cp:revision>
  <cp:lastPrinted>2025-03-19T20:45:00Z</cp:lastPrinted>
  <dcterms:created xsi:type="dcterms:W3CDTF">2025-03-25T20:43:00Z</dcterms:created>
  <dcterms:modified xsi:type="dcterms:W3CDTF">2025-03-25T20:43:00Z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0x01010005684F05E2174D4391EE70BB5015B80B</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